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r w:rsidRPr="00072EAA">
        <w:rPr>
          <w:rFonts w:ascii="Century Gothic" w:eastAsia="Times New Roman" w:hAnsi="Century Gothic" w:cs="Times New Roman"/>
          <w:b/>
          <w:color w:val="393939"/>
          <w:sz w:val="24"/>
          <w:szCs w:val="24"/>
        </w:rPr>
        <w:t>CLUB REDUCE RESOURCES</w:t>
      </w: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r>
        <w:rPr>
          <w:rFonts w:ascii="Century Gothic" w:eastAsia="Times New Roman" w:hAnsi="Century Gothic" w:cs="Times New Roman"/>
          <w:b/>
          <w:color w:val="393939"/>
          <w:sz w:val="24"/>
          <w:szCs w:val="24"/>
        </w:rPr>
        <w:t>Marketing</w:t>
      </w: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6" w:tgtFrame="_blank" w:history="1">
        <w:r>
          <w:rPr>
            <w:rStyle w:val="Hyperlink"/>
            <w:rFonts w:ascii="Open Sans" w:hAnsi="Open Sans"/>
            <w:color w:val="428BCA"/>
            <w:sz w:val="20"/>
            <w:szCs w:val="20"/>
          </w:rPr>
          <w:t>Lead Build Pro</w:t>
        </w:r>
      </w:hyperlink>
      <w:r>
        <w:rPr>
          <w:rFonts w:ascii="Open Sans" w:hAnsi="Open Sans"/>
          <w:color w:val="393939"/>
          <w:sz w:val="20"/>
          <w:szCs w:val="20"/>
        </w:rPr>
        <w:t xml:space="preserve">—Cutting edge lead generation technology that works. </w:t>
      </w:r>
      <w:del w:id="0" w:author="Lighthouse5" w:date="2015-05-29T15:32:00Z">
        <w:r w:rsidR="009B7962" w:rsidDel="009B7962">
          <w:rPr>
            <w:rFonts w:ascii="Open Sans" w:hAnsi="Open Sans"/>
            <w:color w:val="393939"/>
            <w:sz w:val="20"/>
            <w:szCs w:val="20"/>
          </w:rPr>
          <w:delText>Rich Christensen</w:delText>
        </w:r>
      </w:del>
      <w:ins w:id="1" w:author="Lighthouse5" w:date="2015-05-29T15:32:00Z">
        <w:r w:rsidR="009B7962">
          <w:rPr>
            <w:rFonts w:ascii="Open Sans" w:hAnsi="Open Sans"/>
            <w:color w:val="393939"/>
            <w:sz w:val="20"/>
            <w:szCs w:val="20"/>
          </w:rPr>
          <w:t>Call</w:t>
        </w:r>
      </w:ins>
      <w:r w:rsidR="009B7962">
        <w:rPr>
          <w:rFonts w:ascii="Open Sans" w:hAnsi="Open Sans"/>
          <w:color w:val="393939"/>
          <w:sz w:val="20"/>
          <w:szCs w:val="20"/>
        </w:rPr>
        <w:t xml:space="preserve"> </w:t>
      </w:r>
      <w:commentRangeStart w:id="2"/>
      <w:r>
        <w:rPr>
          <w:rFonts w:ascii="Open Sans" w:hAnsi="Open Sans"/>
          <w:color w:val="393939"/>
          <w:sz w:val="20"/>
          <w:szCs w:val="20"/>
        </w:rPr>
        <w:t>435-650-2455</w:t>
      </w:r>
      <w:commentRangeEnd w:id="2"/>
      <w:r w:rsidR="009B7962">
        <w:rPr>
          <w:rStyle w:val="CommentReference"/>
          <w:rFonts w:asciiTheme="minorHAnsi" w:eastAsiaTheme="minorHAnsi" w:hAnsiTheme="minorHAnsi" w:cstheme="minorBidi"/>
        </w:rPr>
        <w:commentReference w:id="2"/>
      </w:r>
      <w:ins w:id="3" w:author="Lighthouse5" w:date="2015-05-29T15:32:00Z">
        <w:r w:rsidR="009B7962">
          <w:rPr>
            <w:rFonts w:ascii="Open Sans" w:hAnsi="Open Sans"/>
            <w:color w:val="393939"/>
            <w:sz w:val="20"/>
            <w:szCs w:val="20"/>
          </w:rPr>
          <w:t xml:space="preserve"> for more information.</w:t>
        </w:r>
      </w:ins>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8" w:tgtFrame="_blank" w:history="1">
        <w:r>
          <w:rPr>
            <w:rStyle w:val="Hyperlink"/>
            <w:rFonts w:ascii="Open Sans" w:hAnsi="Open Sans"/>
            <w:color w:val="428BCA"/>
            <w:sz w:val="20"/>
            <w:szCs w:val="20"/>
          </w:rPr>
          <w:t>1.888</w:t>
        </w:r>
        <w:proofErr w:type="gramStart"/>
        <w:r>
          <w:rPr>
            <w:rStyle w:val="Hyperlink"/>
            <w:rFonts w:ascii="Open Sans" w:hAnsi="Open Sans"/>
            <w:color w:val="428BCA"/>
            <w:sz w:val="20"/>
            <w:szCs w:val="20"/>
          </w:rPr>
          <w:t>.BURNFAT</w:t>
        </w:r>
        <w:proofErr w:type="gramEnd"/>
      </w:hyperlink>
      <w:r>
        <w:rPr>
          <w:rFonts w:ascii="Open Sans" w:hAnsi="Open Sans"/>
          <w:color w:val="393939"/>
          <w:sz w:val="20"/>
          <w:szCs w:val="20"/>
        </w:rPr>
        <w:t>—Do you have a great weight loss program running and want to give it an extra boost? Are you ready to make your current advertising over 30% more eff</w:t>
      </w:r>
      <w:ins w:id="4" w:author="Lighthouse5" w:date="2015-05-29T15:32:00Z">
        <w:r w:rsidR="009B7962">
          <w:rPr>
            <w:rFonts w:ascii="Open Sans" w:hAnsi="Open Sans"/>
            <w:color w:val="393939"/>
            <w:sz w:val="20"/>
            <w:szCs w:val="20"/>
          </w:rPr>
          <w:t>ec</w:t>
        </w:r>
      </w:ins>
      <w:r>
        <w:rPr>
          <w:rFonts w:ascii="Open Sans" w:hAnsi="Open Sans"/>
          <w:color w:val="393939"/>
          <w:sz w:val="20"/>
          <w:szCs w:val="20"/>
        </w:rPr>
        <w:t xml:space="preserve">tive? Do you want your business to appear much more credible than it currently does? A </w:t>
      </w:r>
      <w:commentRangeStart w:id="5"/>
      <w:r>
        <w:rPr>
          <w:rFonts w:ascii="Open Sans" w:hAnsi="Open Sans"/>
          <w:color w:val="393939"/>
          <w:sz w:val="20"/>
          <w:szCs w:val="20"/>
        </w:rPr>
        <w:t xml:space="preserve">vanity number </w:t>
      </w:r>
      <w:commentRangeEnd w:id="5"/>
      <w:r w:rsidR="007A5699">
        <w:rPr>
          <w:rStyle w:val="CommentReference"/>
          <w:rFonts w:asciiTheme="minorHAnsi" w:eastAsiaTheme="minorHAnsi" w:hAnsiTheme="minorHAnsi" w:cstheme="minorBidi"/>
        </w:rPr>
        <w:commentReference w:id="5"/>
      </w:r>
      <w:r>
        <w:rPr>
          <w:rFonts w:ascii="Open Sans" w:hAnsi="Open Sans"/>
          <w:color w:val="393939"/>
          <w:sz w:val="20"/>
          <w:szCs w:val="20"/>
        </w:rPr>
        <w:t xml:space="preserve">has the ability to do all of these things and more while still being very affordable! </w:t>
      </w:r>
      <w:commentRangeStart w:id="6"/>
      <w:r>
        <w:rPr>
          <w:rFonts w:ascii="Open Sans" w:hAnsi="Open Sans"/>
          <w:color w:val="393939"/>
          <w:sz w:val="20"/>
          <w:szCs w:val="20"/>
        </w:rPr>
        <w:t>309-737-9298</w:t>
      </w:r>
      <w:commentRangeEnd w:id="6"/>
      <w:r w:rsidR="007A5699">
        <w:rPr>
          <w:rStyle w:val="CommentReference"/>
          <w:rFonts w:asciiTheme="minorHAnsi" w:eastAsiaTheme="minorHAnsi" w:hAnsiTheme="minorHAnsi" w:cstheme="minorBidi"/>
        </w:rPr>
        <w:commentReference w:id="6"/>
      </w:r>
    </w:p>
    <w:commentRangeStart w:id="7"/>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r>
        <w:rPr>
          <w:rFonts w:ascii="Open Sans" w:hAnsi="Open Sans"/>
          <w:color w:val="393939"/>
          <w:sz w:val="20"/>
          <w:szCs w:val="20"/>
        </w:rPr>
        <w:fldChar w:fldCharType="begin"/>
      </w:r>
      <w:r>
        <w:rPr>
          <w:rFonts w:ascii="Open Sans" w:hAnsi="Open Sans"/>
          <w:color w:val="393939"/>
          <w:sz w:val="20"/>
          <w:szCs w:val="20"/>
        </w:rPr>
        <w:instrText xml:space="preserve"> HYPERLINK "http://x.co/pjis" \t "_blank" </w:instrText>
      </w:r>
      <w:r>
        <w:rPr>
          <w:rFonts w:ascii="Open Sans" w:hAnsi="Open Sans"/>
          <w:color w:val="393939"/>
          <w:sz w:val="20"/>
          <w:szCs w:val="20"/>
        </w:rPr>
        <w:fldChar w:fldCharType="separate"/>
      </w:r>
      <w:proofErr w:type="spellStart"/>
      <w:r>
        <w:rPr>
          <w:rStyle w:val="Hyperlink"/>
          <w:rFonts w:ascii="Open Sans" w:hAnsi="Open Sans"/>
          <w:color w:val="428BCA"/>
          <w:sz w:val="20"/>
          <w:szCs w:val="20"/>
        </w:rPr>
        <w:t>Go</w:t>
      </w:r>
      <w:ins w:id="8" w:author="Lighthouse5" w:date="2015-05-29T16:04:00Z">
        <w:r w:rsidR="007A5699">
          <w:rPr>
            <w:rStyle w:val="Hyperlink"/>
            <w:rFonts w:ascii="Open Sans" w:hAnsi="Open Sans"/>
            <w:color w:val="428BCA"/>
            <w:sz w:val="20"/>
            <w:szCs w:val="20"/>
          </w:rPr>
          <w:t>D</w:t>
        </w:r>
      </w:ins>
      <w:del w:id="9" w:author="Lighthouse5" w:date="2015-05-29T16:04:00Z">
        <w:r w:rsidDel="007A5699">
          <w:rPr>
            <w:rStyle w:val="Hyperlink"/>
            <w:rFonts w:ascii="Open Sans" w:hAnsi="Open Sans"/>
            <w:color w:val="428BCA"/>
            <w:sz w:val="20"/>
            <w:szCs w:val="20"/>
          </w:rPr>
          <w:delText>d</w:delText>
        </w:r>
      </w:del>
      <w:r>
        <w:rPr>
          <w:rStyle w:val="Hyperlink"/>
          <w:rFonts w:ascii="Open Sans" w:hAnsi="Open Sans"/>
          <w:color w:val="428BCA"/>
          <w:sz w:val="20"/>
          <w:szCs w:val="20"/>
        </w:rPr>
        <w:t>addy</w:t>
      </w:r>
      <w:proofErr w:type="spellEnd"/>
      <w:r>
        <w:rPr>
          <w:rStyle w:val="Hyperlink"/>
          <w:rFonts w:ascii="Open Sans" w:hAnsi="Open Sans"/>
          <w:color w:val="428BCA"/>
          <w:sz w:val="20"/>
          <w:szCs w:val="20"/>
        </w:rPr>
        <w:t xml:space="preserve">—Domain Sale! $7.99 .com at </w:t>
      </w:r>
      <w:proofErr w:type="spellStart"/>
      <w:r>
        <w:rPr>
          <w:rStyle w:val="Hyperlink"/>
          <w:rFonts w:ascii="Open Sans" w:hAnsi="Open Sans"/>
          <w:color w:val="428BCA"/>
          <w:sz w:val="20"/>
          <w:szCs w:val="20"/>
        </w:rPr>
        <w:t>GoDaddy</w:t>
      </w:r>
      <w:proofErr w:type="spellEnd"/>
      <w:r>
        <w:rPr>
          <w:rFonts w:ascii="Open Sans" w:hAnsi="Open Sans"/>
          <w:color w:val="393939"/>
          <w:sz w:val="20"/>
          <w:szCs w:val="20"/>
        </w:rPr>
        <w:fldChar w:fldCharType="end"/>
      </w:r>
      <w:r>
        <w:rPr>
          <w:rFonts w:ascii="Open Sans" w:hAnsi="Open Sans"/>
          <w:color w:val="393939"/>
          <w:sz w:val="20"/>
          <w:szCs w:val="20"/>
        </w:rPr>
        <w:t>—</w:t>
      </w:r>
      <w:proofErr w:type="spellStart"/>
      <w:r>
        <w:rPr>
          <w:rFonts w:ascii="Open Sans" w:hAnsi="Open Sans"/>
          <w:color w:val="393939"/>
          <w:sz w:val="20"/>
          <w:szCs w:val="20"/>
        </w:rPr>
        <w:t>Go</w:t>
      </w:r>
      <w:del w:id="10" w:author="Lighthouse5" w:date="2015-05-29T16:04:00Z">
        <w:r w:rsidDel="007A5699">
          <w:rPr>
            <w:rFonts w:ascii="Open Sans" w:hAnsi="Open Sans"/>
            <w:color w:val="393939"/>
            <w:sz w:val="20"/>
            <w:szCs w:val="20"/>
          </w:rPr>
          <w:delText xml:space="preserve"> </w:delText>
        </w:r>
      </w:del>
      <w:r>
        <w:rPr>
          <w:rFonts w:ascii="Open Sans" w:hAnsi="Open Sans"/>
          <w:color w:val="393939"/>
          <w:sz w:val="20"/>
          <w:szCs w:val="20"/>
        </w:rPr>
        <w:t>Daddy</w:t>
      </w:r>
      <w:proofErr w:type="spellEnd"/>
      <w:r>
        <w:rPr>
          <w:rFonts w:ascii="Open Sans" w:hAnsi="Open Sans"/>
          <w:color w:val="393939"/>
          <w:sz w:val="20"/>
          <w:szCs w:val="20"/>
        </w:rPr>
        <w:t xml:space="preserve"> makes registering Domain Names fast, simple, and affordable. Find out why so many business owners chose </w:t>
      </w:r>
      <w:proofErr w:type="spellStart"/>
      <w:r>
        <w:rPr>
          <w:rFonts w:ascii="Open Sans" w:hAnsi="Open Sans"/>
          <w:color w:val="393939"/>
          <w:sz w:val="20"/>
          <w:szCs w:val="20"/>
        </w:rPr>
        <w:t>Go</w:t>
      </w:r>
      <w:del w:id="11" w:author="Lighthouse5" w:date="2015-05-29T16:04:00Z">
        <w:r w:rsidDel="007A5699">
          <w:rPr>
            <w:rFonts w:ascii="Open Sans" w:hAnsi="Open Sans"/>
            <w:color w:val="393939"/>
            <w:sz w:val="20"/>
            <w:szCs w:val="20"/>
          </w:rPr>
          <w:delText xml:space="preserve"> </w:delText>
        </w:r>
      </w:del>
      <w:r>
        <w:rPr>
          <w:rFonts w:ascii="Open Sans" w:hAnsi="Open Sans"/>
          <w:color w:val="393939"/>
          <w:sz w:val="20"/>
          <w:szCs w:val="20"/>
        </w:rPr>
        <w:t>Daddy</w:t>
      </w:r>
      <w:proofErr w:type="spellEnd"/>
      <w:r>
        <w:rPr>
          <w:rFonts w:ascii="Open Sans" w:hAnsi="Open Sans"/>
          <w:color w:val="393939"/>
          <w:sz w:val="20"/>
          <w:szCs w:val="20"/>
        </w:rPr>
        <w:t xml:space="preserve"> to be their Domain Name Provider.</w:t>
      </w:r>
      <w:commentRangeEnd w:id="7"/>
      <w:r>
        <w:rPr>
          <w:rStyle w:val="CommentReference"/>
          <w:rFonts w:asciiTheme="minorHAnsi" w:eastAsiaTheme="minorHAnsi" w:hAnsiTheme="minorHAnsi" w:cstheme="minorBidi"/>
        </w:rPr>
        <w:commentReference w:id="7"/>
      </w: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r>
        <w:rPr>
          <w:rFonts w:ascii="Century Gothic" w:eastAsia="Times New Roman" w:hAnsi="Century Gothic" w:cs="Times New Roman"/>
          <w:b/>
          <w:color w:val="393939"/>
          <w:sz w:val="24"/>
          <w:szCs w:val="24"/>
        </w:rPr>
        <w:t>Printing</w:t>
      </w: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r>
        <w:rPr>
          <w:rFonts w:ascii="Open Sans" w:hAnsi="Open Sans"/>
          <w:color w:val="393939"/>
          <w:sz w:val="20"/>
          <w:szCs w:val="20"/>
          <w:shd w:val="clear" w:color="auto" w:fill="FFFFFF"/>
        </w:rPr>
        <w:t>Richard Selby, Selby Marketing Associates, Inc</w:t>
      </w:r>
      <w:proofErr w:type="gramStart"/>
      <w:r>
        <w:rPr>
          <w:rFonts w:ascii="Open Sans" w:hAnsi="Open Sans"/>
          <w:color w:val="393939"/>
          <w:sz w:val="20"/>
          <w:szCs w:val="20"/>
          <w:shd w:val="clear" w:color="auto" w:fill="FFFFFF"/>
        </w:rPr>
        <w:t>.</w:t>
      </w:r>
      <w:proofErr w:type="gramEnd"/>
      <w:r>
        <w:rPr>
          <w:rFonts w:ascii="Open Sans" w:hAnsi="Open Sans"/>
          <w:color w:val="393939"/>
          <w:sz w:val="20"/>
          <w:szCs w:val="20"/>
        </w:rPr>
        <w:br/>
      </w:r>
      <w:r>
        <w:rPr>
          <w:rFonts w:ascii="Open Sans" w:hAnsi="Open Sans"/>
          <w:color w:val="393939"/>
          <w:sz w:val="20"/>
          <w:szCs w:val="20"/>
          <w:shd w:val="clear" w:color="auto" w:fill="FFFFFF"/>
        </w:rPr>
        <w:t>1387 Fairport Road, Suite 800, Fairport, NY 14450</w:t>
      </w:r>
      <w:r>
        <w:rPr>
          <w:rFonts w:ascii="Open Sans" w:hAnsi="Open Sans"/>
          <w:color w:val="393939"/>
          <w:sz w:val="20"/>
          <w:szCs w:val="20"/>
        </w:rPr>
        <w:br/>
      </w:r>
      <w:r>
        <w:rPr>
          <w:rFonts w:ascii="Open Sans" w:hAnsi="Open Sans"/>
          <w:color w:val="393939"/>
          <w:sz w:val="20"/>
          <w:szCs w:val="20"/>
          <w:shd w:val="clear" w:color="auto" w:fill="FFFFFF"/>
        </w:rPr>
        <w:t>Tel: 585-377-0750</w:t>
      </w:r>
      <w:r>
        <w:rPr>
          <w:rFonts w:ascii="Open Sans" w:hAnsi="Open Sans"/>
          <w:color w:val="393939"/>
          <w:sz w:val="20"/>
          <w:szCs w:val="20"/>
        </w:rPr>
        <w:br/>
      </w:r>
      <w:r>
        <w:rPr>
          <w:rFonts w:ascii="Open Sans" w:hAnsi="Open Sans"/>
          <w:color w:val="393939"/>
          <w:sz w:val="20"/>
          <w:szCs w:val="20"/>
          <w:shd w:val="clear" w:color="auto" w:fill="FFFFFF"/>
        </w:rPr>
        <w:t>Cell: 585-738-0581</w:t>
      </w:r>
      <w:r>
        <w:rPr>
          <w:rFonts w:ascii="Open Sans" w:hAnsi="Open Sans"/>
          <w:color w:val="393939"/>
          <w:sz w:val="20"/>
          <w:szCs w:val="20"/>
        </w:rPr>
        <w:br/>
      </w:r>
      <w:r>
        <w:rPr>
          <w:rFonts w:ascii="Open Sans" w:hAnsi="Open Sans"/>
          <w:color w:val="393939"/>
          <w:sz w:val="20"/>
          <w:szCs w:val="20"/>
          <w:shd w:val="clear" w:color="auto" w:fill="FFFFFF"/>
        </w:rPr>
        <w:t>Fax: 585-377-0763</w:t>
      </w:r>
      <w:r>
        <w:rPr>
          <w:rFonts w:ascii="Open Sans" w:hAnsi="Open Sans"/>
          <w:color w:val="393939"/>
          <w:sz w:val="20"/>
          <w:szCs w:val="20"/>
        </w:rPr>
        <w:br/>
      </w:r>
      <w:r>
        <w:rPr>
          <w:rFonts w:ascii="Open Sans" w:hAnsi="Open Sans"/>
          <w:color w:val="393939"/>
          <w:sz w:val="20"/>
          <w:szCs w:val="20"/>
          <w:shd w:val="clear" w:color="auto" w:fill="FFFFFF"/>
        </w:rPr>
        <w:t>email: rselby1@rochester.rr.com</w:t>
      </w:r>
    </w:p>
    <w:p w:rsidR="00072EAA" w:rsidRDefault="00072EAA" w:rsidP="00072EAA">
      <w:pPr>
        <w:pStyle w:val="NormalWeb"/>
        <w:shd w:val="clear" w:color="auto" w:fill="FFFFFF"/>
        <w:spacing w:before="0" w:beforeAutospacing="0" w:after="0" w:afterAutospacing="0"/>
        <w:rPr>
          <w:rFonts w:ascii="Open Sans" w:hAnsi="Open Sans"/>
          <w:color w:val="393939"/>
          <w:sz w:val="20"/>
          <w:szCs w:val="20"/>
        </w:rPr>
      </w:pP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commentRangeStart w:id="12"/>
      <w:r>
        <w:rPr>
          <w:rFonts w:ascii="Century Gothic" w:eastAsia="Times New Roman" w:hAnsi="Century Gothic" w:cs="Times New Roman"/>
          <w:b/>
          <w:color w:val="393939"/>
          <w:sz w:val="24"/>
          <w:szCs w:val="24"/>
        </w:rPr>
        <w:t>Finance</w:t>
      </w:r>
      <w:commentRangeEnd w:id="12"/>
      <w:r w:rsidR="009B7962">
        <w:rPr>
          <w:rStyle w:val="CommentReference"/>
        </w:rPr>
        <w:commentReference w:id="12"/>
      </w:r>
    </w:p>
    <w:p w:rsidR="00072EAA" w:rsidRDefault="00072EAA" w:rsidP="00072EAA">
      <w:pPr>
        <w:shd w:val="clear" w:color="auto" w:fill="FFFFFF"/>
        <w:spacing w:after="0" w:line="240" w:lineRule="auto"/>
        <w:outlineLvl w:val="3"/>
        <w:rPr>
          <w:rFonts w:ascii="Century Gothic" w:eastAsia="Times New Roman" w:hAnsi="Century Gothic" w:cs="Times New Roman"/>
          <w:b/>
          <w:color w:val="393939"/>
          <w:sz w:val="24"/>
          <w:szCs w:val="24"/>
        </w:rPr>
      </w:pP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9" w:tgtFrame="_blank" w:history="1">
        <w:r>
          <w:rPr>
            <w:rStyle w:val="Hyperlink"/>
            <w:rFonts w:ascii="Open Sans" w:hAnsi="Open Sans"/>
            <w:color w:val="428BCA"/>
            <w:sz w:val="20"/>
            <w:szCs w:val="20"/>
          </w:rPr>
          <w:t>Healthcare Payment Solutions</w:t>
        </w:r>
      </w:hyperlink>
      <w:r>
        <w:rPr>
          <w:rFonts w:ascii="Open Sans" w:hAnsi="Open Sans"/>
          <w:color w:val="393939"/>
          <w:sz w:val="20"/>
          <w:szCs w:val="20"/>
        </w:rPr>
        <w:t xml:space="preserve">—Powered by </w:t>
      </w:r>
      <w:commentRangeStart w:id="13"/>
      <w:proofErr w:type="spellStart"/>
      <w:r>
        <w:rPr>
          <w:rFonts w:ascii="Open Sans" w:hAnsi="Open Sans"/>
          <w:color w:val="393939"/>
          <w:sz w:val="20"/>
          <w:szCs w:val="20"/>
        </w:rPr>
        <w:t>ClearGage</w:t>
      </w:r>
      <w:commentRangeEnd w:id="13"/>
      <w:proofErr w:type="spellEnd"/>
      <w:r w:rsidR="007A5699">
        <w:rPr>
          <w:rStyle w:val="CommentReference"/>
          <w:rFonts w:asciiTheme="minorHAnsi" w:eastAsiaTheme="minorHAnsi" w:hAnsiTheme="minorHAnsi" w:cstheme="minorBidi"/>
        </w:rPr>
        <w:commentReference w:id="13"/>
      </w:r>
      <w:r>
        <w:rPr>
          <w:rFonts w:ascii="Open Sans" w:hAnsi="Open Sans"/>
          <w:color w:val="393939"/>
          <w:sz w:val="20"/>
          <w:szCs w:val="20"/>
        </w:rPr>
        <w:t>, was founded by doctors, payment specialists and other healthcare professionals to address the growing need for extended payment plans for people who do not have health insurance or who cannot afford the healthcare expenses their insurance does not cover.</w:t>
      </w:r>
    </w:p>
    <w:p w:rsidR="00072EAA" w:rsidRDefault="00072EAA" w:rsidP="00072EAA">
      <w:pPr>
        <w:numPr>
          <w:ilvl w:val="0"/>
          <w:numId w:val="2"/>
        </w:numPr>
        <w:shd w:val="clear" w:color="auto" w:fill="FFFFFF"/>
        <w:spacing w:before="100" w:beforeAutospacing="1" w:after="100" w:afterAutospacing="1" w:line="293" w:lineRule="atLeast"/>
        <w:ind w:left="375"/>
        <w:rPr>
          <w:rFonts w:ascii="Open Sans" w:hAnsi="Open Sans"/>
          <w:color w:val="393939"/>
          <w:sz w:val="20"/>
          <w:szCs w:val="20"/>
        </w:rPr>
      </w:pPr>
      <w:r>
        <w:rPr>
          <w:rFonts w:ascii="Open Sans" w:hAnsi="Open Sans"/>
          <w:color w:val="393939"/>
          <w:sz w:val="20"/>
          <w:szCs w:val="20"/>
        </w:rPr>
        <w:t>Non-</w:t>
      </w:r>
      <w:ins w:id="14" w:author="Lighthouse5" w:date="2015-05-29T16:06:00Z">
        <w:r w:rsidR="007A5699">
          <w:rPr>
            <w:rFonts w:ascii="Open Sans" w:hAnsi="Open Sans"/>
            <w:color w:val="393939"/>
            <w:sz w:val="20"/>
            <w:szCs w:val="20"/>
          </w:rPr>
          <w:t>R</w:t>
        </w:r>
      </w:ins>
      <w:del w:id="15" w:author="Lighthouse5" w:date="2015-05-29T16:06:00Z">
        <w:r w:rsidDel="007A5699">
          <w:rPr>
            <w:rFonts w:ascii="Open Sans" w:hAnsi="Open Sans"/>
            <w:color w:val="393939"/>
            <w:sz w:val="20"/>
            <w:szCs w:val="20"/>
          </w:rPr>
          <w:delText>r</w:delText>
        </w:r>
      </w:del>
      <w:r>
        <w:rPr>
          <w:rFonts w:ascii="Open Sans" w:hAnsi="Open Sans"/>
          <w:color w:val="393939"/>
          <w:sz w:val="20"/>
          <w:szCs w:val="20"/>
        </w:rPr>
        <w:t>ecourse Provider Funding</w:t>
      </w:r>
    </w:p>
    <w:p w:rsidR="00072EAA" w:rsidRDefault="00072EAA" w:rsidP="00072EAA">
      <w:pPr>
        <w:numPr>
          <w:ilvl w:val="0"/>
          <w:numId w:val="2"/>
        </w:numPr>
        <w:shd w:val="clear" w:color="auto" w:fill="FFFFFF"/>
        <w:spacing w:before="100" w:beforeAutospacing="1" w:after="100" w:afterAutospacing="1" w:line="293" w:lineRule="atLeast"/>
        <w:ind w:left="375"/>
        <w:rPr>
          <w:rFonts w:ascii="Open Sans" w:hAnsi="Open Sans"/>
          <w:color w:val="393939"/>
          <w:sz w:val="20"/>
          <w:szCs w:val="20"/>
        </w:rPr>
      </w:pPr>
      <w:r>
        <w:rPr>
          <w:rFonts w:ascii="Open Sans" w:hAnsi="Open Sans"/>
          <w:color w:val="393939"/>
          <w:sz w:val="20"/>
          <w:szCs w:val="20"/>
        </w:rPr>
        <w:t>No Credit Check – Every Patient Qualifies</w:t>
      </w:r>
    </w:p>
    <w:p w:rsidR="00072EAA" w:rsidRDefault="00072EAA" w:rsidP="00072EAA">
      <w:pPr>
        <w:numPr>
          <w:ilvl w:val="0"/>
          <w:numId w:val="2"/>
        </w:numPr>
        <w:shd w:val="clear" w:color="auto" w:fill="FFFFFF"/>
        <w:spacing w:before="100" w:beforeAutospacing="1" w:after="100" w:afterAutospacing="1" w:line="293" w:lineRule="atLeast"/>
        <w:ind w:left="375"/>
        <w:rPr>
          <w:rFonts w:ascii="Open Sans" w:hAnsi="Open Sans"/>
          <w:color w:val="393939"/>
          <w:sz w:val="20"/>
          <w:szCs w:val="20"/>
        </w:rPr>
      </w:pPr>
      <w:r>
        <w:rPr>
          <w:rFonts w:ascii="Open Sans" w:hAnsi="Open Sans"/>
          <w:color w:val="393939"/>
          <w:sz w:val="20"/>
          <w:szCs w:val="20"/>
        </w:rPr>
        <w:t xml:space="preserve">Funding in 3-5 </w:t>
      </w:r>
      <w:ins w:id="16" w:author="Lighthouse5" w:date="2015-05-29T16:06:00Z">
        <w:r w:rsidR="007A5699">
          <w:rPr>
            <w:rFonts w:ascii="Open Sans" w:hAnsi="Open Sans"/>
            <w:color w:val="393939"/>
            <w:sz w:val="20"/>
            <w:szCs w:val="20"/>
          </w:rPr>
          <w:t>B</w:t>
        </w:r>
      </w:ins>
      <w:del w:id="17" w:author="Lighthouse5" w:date="2015-05-29T16:06:00Z">
        <w:r w:rsidDel="007A5699">
          <w:rPr>
            <w:rFonts w:ascii="Open Sans" w:hAnsi="Open Sans"/>
            <w:color w:val="393939"/>
            <w:sz w:val="20"/>
            <w:szCs w:val="20"/>
          </w:rPr>
          <w:delText>b</w:delText>
        </w:r>
      </w:del>
      <w:r>
        <w:rPr>
          <w:rFonts w:ascii="Open Sans" w:hAnsi="Open Sans"/>
          <w:color w:val="393939"/>
          <w:sz w:val="20"/>
          <w:szCs w:val="20"/>
        </w:rPr>
        <w:t xml:space="preserve">usiness </w:t>
      </w:r>
      <w:ins w:id="18" w:author="Lighthouse5" w:date="2015-05-29T16:06:00Z">
        <w:r w:rsidR="007A5699">
          <w:rPr>
            <w:rFonts w:ascii="Open Sans" w:hAnsi="Open Sans"/>
            <w:color w:val="393939"/>
            <w:sz w:val="20"/>
            <w:szCs w:val="20"/>
          </w:rPr>
          <w:t>D</w:t>
        </w:r>
      </w:ins>
      <w:del w:id="19" w:author="Lighthouse5" w:date="2015-05-29T16:06:00Z">
        <w:r w:rsidDel="007A5699">
          <w:rPr>
            <w:rFonts w:ascii="Open Sans" w:hAnsi="Open Sans"/>
            <w:color w:val="393939"/>
            <w:sz w:val="20"/>
            <w:szCs w:val="20"/>
          </w:rPr>
          <w:delText>d</w:delText>
        </w:r>
      </w:del>
      <w:r>
        <w:rPr>
          <w:rFonts w:ascii="Open Sans" w:hAnsi="Open Sans"/>
          <w:color w:val="393939"/>
          <w:sz w:val="20"/>
          <w:szCs w:val="20"/>
        </w:rPr>
        <w:t>ays</w:t>
      </w:r>
    </w:p>
    <w:p w:rsidR="00072EAA" w:rsidRDefault="00072EAA" w:rsidP="00072EAA">
      <w:pPr>
        <w:numPr>
          <w:ilvl w:val="0"/>
          <w:numId w:val="2"/>
        </w:numPr>
        <w:shd w:val="clear" w:color="auto" w:fill="FFFFFF"/>
        <w:spacing w:before="100" w:beforeAutospacing="1" w:after="100" w:afterAutospacing="1" w:line="293" w:lineRule="atLeast"/>
        <w:ind w:left="375"/>
        <w:rPr>
          <w:rFonts w:ascii="Open Sans" w:hAnsi="Open Sans"/>
          <w:color w:val="393939"/>
          <w:sz w:val="20"/>
          <w:szCs w:val="20"/>
        </w:rPr>
      </w:pPr>
      <w:r>
        <w:rPr>
          <w:rFonts w:ascii="Open Sans" w:hAnsi="Open Sans"/>
          <w:color w:val="393939"/>
          <w:sz w:val="20"/>
          <w:szCs w:val="20"/>
        </w:rPr>
        <w:t>Club Reduce Member Discounts</w:t>
      </w: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r>
        <w:rPr>
          <w:rFonts w:ascii="Open Sans" w:hAnsi="Open Sans"/>
          <w:color w:val="393939"/>
          <w:sz w:val="20"/>
          <w:szCs w:val="20"/>
        </w:rPr>
        <w:t>Contact</w:t>
      </w:r>
      <w:del w:id="20" w:author="Lighthouse5" w:date="2015-05-29T16:06:00Z">
        <w:r w:rsidDel="007A5699">
          <w:rPr>
            <w:rFonts w:ascii="Open Sans" w:hAnsi="Open Sans"/>
            <w:color w:val="393939"/>
            <w:sz w:val="20"/>
            <w:szCs w:val="20"/>
          </w:rPr>
          <w:delText>:</w:delText>
        </w:r>
      </w:del>
      <w:r>
        <w:rPr>
          <w:rFonts w:ascii="Open Sans" w:hAnsi="Open Sans"/>
          <w:color w:val="393939"/>
          <w:sz w:val="20"/>
          <w:szCs w:val="20"/>
        </w:rPr>
        <w:t xml:space="preserve"> Darius </w:t>
      </w:r>
      <w:proofErr w:type="spellStart"/>
      <w:r>
        <w:rPr>
          <w:rFonts w:ascii="Open Sans" w:hAnsi="Open Sans"/>
          <w:color w:val="393939"/>
          <w:sz w:val="20"/>
          <w:szCs w:val="20"/>
        </w:rPr>
        <w:t>DiMartino</w:t>
      </w:r>
      <w:proofErr w:type="spellEnd"/>
      <w:r>
        <w:rPr>
          <w:rFonts w:ascii="Open Sans" w:hAnsi="Open Sans"/>
          <w:color w:val="393939"/>
          <w:sz w:val="20"/>
          <w:szCs w:val="20"/>
        </w:rPr>
        <w:t>, Sales Manager at: 888-710-7740 or 727-902-7311</w:t>
      </w:r>
      <w:r>
        <w:rPr>
          <w:rFonts w:ascii="Open Sans" w:hAnsi="Open Sans"/>
          <w:color w:val="393939"/>
          <w:sz w:val="20"/>
          <w:szCs w:val="20"/>
        </w:rPr>
        <w:br/>
      </w:r>
      <w:proofErr w:type="gramStart"/>
      <w:r>
        <w:rPr>
          <w:rFonts w:ascii="Open Sans" w:hAnsi="Open Sans"/>
          <w:color w:val="393939"/>
          <w:sz w:val="20"/>
          <w:szCs w:val="20"/>
        </w:rPr>
        <w:t>Or</w:t>
      </w:r>
      <w:proofErr w:type="gramEnd"/>
      <w:r>
        <w:rPr>
          <w:rFonts w:ascii="Open Sans" w:hAnsi="Open Sans"/>
          <w:color w:val="393939"/>
          <w:sz w:val="20"/>
          <w:szCs w:val="20"/>
        </w:rPr>
        <w:t xml:space="preserve"> visit us at</w:t>
      </w:r>
      <w:r>
        <w:rPr>
          <w:rStyle w:val="apple-converted-space"/>
          <w:rFonts w:ascii="Open Sans" w:hAnsi="Open Sans"/>
          <w:color w:val="393939"/>
          <w:sz w:val="20"/>
          <w:szCs w:val="20"/>
        </w:rPr>
        <w:t> </w:t>
      </w:r>
      <w:hyperlink r:id="rId10" w:tgtFrame="_blank" w:history="1">
        <w:r>
          <w:rPr>
            <w:rStyle w:val="Hyperlink"/>
            <w:rFonts w:ascii="Open Sans" w:hAnsi="Open Sans"/>
            <w:color w:val="428BCA"/>
            <w:sz w:val="20"/>
            <w:szCs w:val="20"/>
          </w:rPr>
          <w:t>www.healthcarepayments.com</w:t>
        </w:r>
      </w:hyperlink>
    </w:p>
    <w:p w:rsidR="00072EAA" w:rsidRP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11" w:tgtFrame="_blank" w:history="1">
        <w:proofErr w:type="spellStart"/>
        <w:r>
          <w:rPr>
            <w:rStyle w:val="Hyperlink"/>
            <w:rFonts w:ascii="Open Sans" w:hAnsi="Open Sans"/>
            <w:color w:val="428BCA"/>
            <w:sz w:val="20"/>
            <w:szCs w:val="20"/>
          </w:rPr>
          <w:t>CareCredit</w:t>
        </w:r>
        <w:proofErr w:type="spellEnd"/>
      </w:hyperlink>
      <w:r>
        <w:rPr>
          <w:rFonts w:ascii="Open Sans" w:hAnsi="Open Sans"/>
          <w:color w:val="393939"/>
          <w:sz w:val="20"/>
          <w:szCs w:val="20"/>
        </w:rPr>
        <w:t>—C</w:t>
      </w:r>
      <w:del w:id="21" w:author="Lighthouse5" w:date="2015-05-29T16:07:00Z">
        <w:r w:rsidDel="007A5699">
          <w:rPr>
            <w:rFonts w:ascii="Open Sans" w:hAnsi="Open Sans"/>
            <w:color w:val="393939"/>
            <w:sz w:val="20"/>
            <w:szCs w:val="20"/>
          </w:rPr>
          <w:delText>areCredit is a c</w:delText>
        </w:r>
      </w:del>
      <w:r>
        <w:rPr>
          <w:rFonts w:ascii="Open Sans" w:hAnsi="Open Sans"/>
          <w:color w:val="393939"/>
          <w:sz w:val="20"/>
          <w:szCs w:val="20"/>
        </w:rPr>
        <w:t xml:space="preserve">redit card exclusive for healthcare services. With </w:t>
      </w:r>
      <w:proofErr w:type="spellStart"/>
      <w:r>
        <w:rPr>
          <w:rFonts w:ascii="Open Sans" w:hAnsi="Open Sans"/>
          <w:color w:val="393939"/>
          <w:sz w:val="20"/>
          <w:szCs w:val="20"/>
        </w:rPr>
        <w:t>CareCredit</w:t>
      </w:r>
      <w:proofErr w:type="spellEnd"/>
      <w:r>
        <w:rPr>
          <w:rFonts w:ascii="Open Sans" w:hAnsi="Open Sans"/>
          <w:color w:val="393939"/>
          <w:sz w:val="20"/>
          <w:szCs w:val="20"/>
        </w:rPr>
        <w:t>, you can get a No Interest</w:t>
      </w:r>
      <w:commentRangeStart w:id="22"/>
      <w:r>
        <w:rPr>
          <w:rFonts w:ascii="Open Sans" w:hAnsi="Open Sans"/>
          <w:color w:val="393939"/>
          <w:sz w:val="20"/>
          <w:szCs w:val="20"/>
        </w:rPr>
        <w:t>*</w:t>
      </w:r>
      <w:commentRangeEnd w:id="22"/>
      <w:r w:rsidR="007A5699">
        <w:rPr>
          <w:rStyle w:val="CommentReference"/>
          <w:rFonts w:asciiTheme="minorHAnsi" w:eastAsiaTheme="minorHAnsi" w:hAnsiTheme="minorHAnsi" w:cstheme="minorBidi"/>
        </w:rPr>
        <w:commentReference w:id="22"/>
      </w:r>
      <w:r>
        <w:rPr>
          <w:rFonts w:ascii="Open Sans" w:hAnsi="Open Sans"/>
          <w:color w:val="393939"/>
          <w:sz w:val="20"/>
          <w:szCs w:val="20"/>
        </w:rPr>
        <w:t xml:space="preserve"> payment plan if </w:t>
      </w:r>
      <w:ins w:id="23" w:author="Lighthouse5" w:date="2015-05-29T16:08:00Z">
        <w:r w:rsidR="007A5699">
          <w:rPr>
            <w:rFonts w:ascii="Open Sans" w:hAnsi="Open Sans"/>
            <w:color w:val="393939"/>
            <w:sz w:val="20"/>
            <w:szCs w:val="20"/>
          </w:rPr>
          <w:t xml:space="preserve">purchases are </w:t>
        </w:r>
      </w:ins>
      <w:r>
        <w:rPr>
          <w:rFonts w:ascii="Open Sans" w:hAnsi="Open Sans"/>
          <w:color w:val="393939"/>
          <w:sz w:val="20"/>
          <w:szCs w:val="20"/>
        </w:rPr>
        <w:t xml:space="preserve">paid in full within 6, 12, 18 or 24 months </w:t>
      </w:r>
      <w:del w:id="24" w:author="Lighthouse5" w:date="2015-05-29T16:09:00Z">
        <w:r w:rsidDel="007A5699">
          <w:rPr>
            <w:rFonts w:ascii="Open Sans" w:hAnsi="Open Sans"/>
            <w:color w:val="393939"/>
            <w:sz w:val="20"/>
            <w:szCs w:val="20"/>
          </w:rPr>
          <w:delText xml:space="preserve">on purchases </w:delText>
        </w:r>
      </w:del>
      <w:r>
        <w:rPr>
          <w:rFonts w:ascii="Open Sans" w:hAnsi="Open Sans"/>
          <w:color w:val="393939"/>
          <w:sz w:val="20"/>
          <w:szCs w:val="20"/>
        </w:rPr>
        <w:t xml:space="preserve">with your </w:t>
      </w:r>
      <w:proofErr w:type="spellStart"/>
      <w:r>
        <w:rPr>
          <w:rFonts w:ascii="Open Sans" w:hAnsi="Open Sans"/>
          <w:color w:val="393939"/>
          <w:sz w:val="20"/>
          <w:szCs w:val="20"/>
        </w:rPr>
        <w:t>CareCredit</w:t>
      </w:r>
      <w:proofErr w:type="spellEnd"/>
      <w:r>
        <w:rPr>
          <w:rFonts w:ascii="Open Sans" w:hAnsi="Open Sans"/>
          <w:color w:val="393939"/>
          <w:sz w:val="20"/>
          <w:szCs w:val="20"/>
        </w:rPr>
        <w:t xml:space="preserve"> card. Interest will be charged to your account from the purchase date if the promotional balance, including optional charges, is not paid in full within 6, 12, 18 or 24 months or if you make a late payment. Minimum monthly payments required. </w:t>
      </w:r>
      <w:commentRangeStart w:id="25"/>
      <w:r>
        <w:rPr>
          <w:rFonts w:ascii="Open Sans" w:hAnsi="Open Sans"/>
          <w:color w:val="393939"/>
          <w:sz w:val="20"/>
          <w:szCs w:val="20"/>
        </w:rPr>
        <w:t>(800) 859-9975</w:t>
      </w:r>
      <w:commentRangeEnd w:id="25"/>
      <w:r w:rsidR="007A5699">
        <w:rPr>
          <w:rStyle w:val="CommentReference"/>
          <w:rFonts w:asciiTheme="minorHAnsi" w:eastAsiaTheme="minorHAnsi" w:hAnsiTheme="minorHAnsi" w:cstheme="minorBidi"/>
        </w:rPr>
        <w:commentReference w:id="25"/>
      </w:r>
      <w:del w:id="26" w:author="Lighthouse5" w:date="2015-05-29T16:09:00Z">
        <w:r w:rsidDel="007A5699">
          <w:rPr>
            <w:rFonts w:ascii="Open Sans" w:hAnsi="Open Sans"/>
            <w:color w:val="393939"/>
            <w:sz w:val="20"/>
            <w:szCs w:val="20"/>
          </w:rPr>
          <w:delText>.</w:delText>
        </w:r>
      </w:del>
    </w:p>
    <w:p w:rsidR="00072EAA" w:rsidRDefault="00072EAA" w:rsidP="00072EAA">
      <w:pPr>
        <w:pStyle w:val="NormalWeb"/>
        <w:shd w:val="clear" w:color="auto" w:fill="FFFFFF"/>
        <w:spacing w:before="0" w:beforeAutospacing="0" w:after="0" w:afterAutospacing="0"/>
        <w:rPr>
          <w:rFonts w:ascii="Open Sans" w:hAnsi="Open Sans"/>
          <w:color w:val="393939"/>
          <w:sz w:val="20"/>
          <w:szCs w:val="20"/>
        </w:rPr>
      </w:pPr>
    </w:p>
    <w:p w:rsidR="00072EAA" w:rsidRDefault="00072EAA" w:rsidP="009B7962">
      <w:pPr>
        <w:shd w:val="clear" w:color="auto" w:fill="FFFFFF"/>
        <w:spacing w:after="0" w:line="240" w:lineRule="auto"/>
        <w:outlineLvl w:val="3"/>
        <w:rPr>
          <w:rFonts w:ascii="Century Gothic" w:eastAsia="Times New Roman" w:hAnsi="Century Gothic" w:cs="Times New Roman"/>
          <w:b/>
          <w:color w:val="393939"/>
          <w:sz w:val="24"/>
          <w:szCs w:val="24"/>
        </w:rPr>
      </w:pPr>
      <w:commentRangeStart w:id="27"/>
      <w:r>
        <w:rPr>
          <w:rFonts w:ascii="Century Gothic" w:eastAsia="Times New Roman" w:hAnsi="Century Gothic" w:cs="Times New Roman"/>
          <w:b/>
          <w:color w:val="393939"/>
          <w:sz w:val="24"/>
          <w:szCs w:val="24"/>
        </w:rPr>
        <w:t>Equipment</w:t>
      </w:r>
      <w:commentRangeEnd w:id="27"/>
      <w:r w:rsidR="009B7962">
        <w:rPr>
          <w:rStyle w:val="CommentReference"/>
        </w:rPr>
        <w:commentReference w:id="27"/>
      </w:r>
    </w:p>
    <w:p w:rsidR="009B7962" w:rsidRPr="009B7962" w:rsidRDefault="009B7962" w:rsidP="009B7962">
      <w:pPr>
        <w:shd w:val="clear" w:color="auto" w:fill="FFFFFF"/>
        <w:spacing w:after="0" w:line="240" w:lineRule="auto"/>
        <w:outlineLvl w:val="3"/>
        <w:rPr>
          <w:rFonts w:ascii="Century Gothic" w:eastAsia="Times New Roman" w:hAnsi="Century Gothic" w:cs="Times New Roman"/>
          <w:b/>
          <w:color w:val="393939"/>
          <w:sz w:val="24"/>
          <w:szCs w:val="24"/>
        </w:rPr>
      </w:pP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12" w:tgtFrame="_blank" w:history="1">
        <w:proofErr w:type="gramStart"/>
        <w:r>
          <w:rPr>
            <w:rStyle w:val="Hyperlink"/>
            <w:rFonts w:ascii="Open Sans" w:hAnsi="Open Sans"/>
            <w:color w:val="428BCA"/>
            <w:sz w:val="20"/>
            <w:szCs w:val="20"/>
          </w:rPr>
          <w:t>Self-Mastery Technology</w:t>
        </w:r>
      </w:hyperlink>
      <w:r>
        <w:rPr>
          <w:rFonts w:ascii="Open Sans" w:hAnsi="Open Sans"/>
          <w:color w:val="393939"/>
          <w:sz w:val="20"/>
          <w:szCs w:val="20"/>
        </w:rPr>
        <w:t>—</w:t>
      </w:r>
      <w:ins w:id="28" w:author="Lighthouse5" w:date="2015-05-29T16:10:00Z">
        <w:r w:rsidR="007A5699">
          <w:rPr>
            <w:rFonts w:ascii="Open Sans" w:hAnsi="Open Sans"/>
            <w:color w:val="393939"/>
            <w:sz w:val="20"/>
            <w:szCs w:val="20"/>
          </w:rPr>
          <w:t xml:space="preserve">Contact </w:t>
        </w:r>
      </w:ins>
      <w:r>
        <w:rPr>
          <w:rFonts w:ascii="Open Sans" w:hAnsi="Open Sans"/>
          <w:color w:val="393939"/>
          <w:sz w:val="20"/>
          <w:szCs w:val="20"/>
        </w:rPr>
        <w:t>Dr. Patrick Porter</w:t>
      </w:r>
      <w:ins w:id="29" w:author="Lighthouse5" w:date="2015-05-29T16:10:00Z">
        <w:r w:rsidR="007A5699">
          <w:rPr>
            <w:rFonts w:ascii="Open Sans" w:hAnsi="Open Sans"/>
            <w:color w:val="393939"/>
            <w:sz w:val="20"/>
            <w:szCs w:val="20"/>
          </w:rPr>
          <w:t xml:space="preserve"> at</w:t>
        </w:r>
      </w:ins>
      <w:del w:id="30" w:author="Lighthouse5" w:date="2015-05-29T16:10:00Z">
        <w:r w:rsidDel="007A5699">
          <w:rPr>
            <w:rFonts w:ascii="Open Sans" w:hAnsi="Open Sans"/>
            <w:color w:val="393939"/>
            <w:sz w:val="20"/>
            <w:szCs w:val="20"/>
          </w:rPr>
          <w:delText xml:space="preserve">. </w:delText>
        </w:r>
      </w:del>
      <w:r>
        <w:rPr>
          <w:rFonts w:ascii="Open Sans" w:hAnsi="Open Sans"/>
          <w:color w:val="393939"/>
          <w:sz w:val="20"/>
          <w:szCs w:val="20"/>
        </w:rPr>
        <w:t>800-901-4980</w:t>
      </w:r>
      <w:ins w:id="31" w:author="Lighthouse5" w:date="2015-05-29T16:10:00Z">
        <w:r w:rsidR="007A5699">
          <w:rPr>
            <w:rFonts w:ascii="Open Sans" w:hAnsi="Open Sans"/>
            <w:color w:val="393939"/>
            <w:sz w:val="20"/>
            <w:szCs w:val="20"/>
          </w:rPr>
          <w:t>.</w:t>
        </w:r>
        <w:proofErr w:type="gramEnd"/>
        <w:r w:rsidR="007A5699">
          <w:rPr>
            <w:rFonts w:ascii="Open Sans" w:hAnsi="Open Sans"/>
            <w:color w:val="393939"/>
            <w:sz w:val="20"/>
            <w:szCs w:val="20"/>
          </w:rPr>
          <w:t xml:space="preserve"> </w:t>
        </w:r>
      </w:ins>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commentRangeStart w:id="32"/>
      <w:r>
        <w:rPr>
          <w:rFonts w:ascii="Open Sans" w:hAnsi="Open Sans"/>
          <w:color w:val="393939"/>
          <w:sz w:val="20"/>
          <w:szCs w:val="20"/>
        </w:rPr>
        <w:t>Exercise with Oxygen Therapy (EWOT)—</w:t>
      </w:r>
      <w:commentRangeStart w:id="33"/>
      <w:r>
        <w:rPr>
          <w:rFonts w:ascii="Open Sans" w:hAnsi="Open Sans"/>
          <w:color w:val="393939"/>
          <w:sz w:val="20"/>
          <w:szCs w:val="20"/>
        </w:rPr>
        <w:t xml:space="preserve">Increase strength lines up to 20% </w:t>
      </w:r>
      <w:commentRangeEnd w:id="33"/>
      <w:r w:rsidR="007A5699">
        <w:rPr>
          <w:rStyle w:val="CommentReference"/>
          <w:rFonts w:asciiTheme="minorHAnsi" w:eastAsiaTheme="minorHAnsi" w:hAnsiTheme="minorHAnsi" w:cstheme="minorBidi"/>
        </w:rPr>
        <w:commentReference w:id="33"/>
      </w:r>
      <w:r>
        <w:rPr>
          <w:rFonts w:ascii="Open Sans" w:hAnsi="Open Sans"/>
          <w:color w:val="393939"/>
          <w:sz w:val="20"/>
          <w:szCs w:val="20"/>
        </w:rPr>
        <w:t xml:space="preserve">and increase weight loss by an additional 20%. If you order through </w:t>
      </w:r>
      <w:proofErr w:type="spellStart"/>
      <w:r>
        <w:rPr>
          <w:rFonts w:ascii="Open Sans" w:hAnsi="Open Sans"/>
          <w:color w:val="393939"/>
          <w:sz w:val="20"/>
          <w:szCs w:val="20"/>
        </w:rPr>
        <w:t>AirSep</w:t>
      </w:r>
      <w:proofErr w:type="spellEnd"/>
      <w:ins w:id="34" w:author="Lighthouse5" w:date="2015-05-29T16:11:00Z">
        <w:r w:rsidR="007A5699">
          <w:rPr>
            <w:rFonts w:ascii="Open Sans" w:hAnsi="Open Sans"/>
            <w:color w:val="393939"/>
            <w:sz w:val="20"/>
            <w:szCs w:val="20"/>
          </w:rPr>
          <w:t>,</w:t>
        </w:r>
      </w:ins>
      <w:r>
        <w:rPr>
          <w:rFonts w:ascii="Open Sans" w:hAnsi="Open Sans"/>
          <w:color w:val="393939"/>
          <w:sz w:val="20"/>
          <w:szCs w:val="20"/>
        </w:rPr>
        <w:t xml:space="preserve"> you can purchase a New Lie Elite Oxygen Compression Machine for around $200 </w:t>
      </w:r>
      <w:ins w:id="35" w:author="Lighthouse5" w:date="2015-05-29T16:11:00Z">
        <w:r w:rsidR="007A5699">
          <w:rPr>
            <w:rFonts w:ascii="Open Sans" w:hAnsi="Open Sans"/>
            <w:color w:val="393939"/>
            <w:sz w:val="20"/>
            <w:szCs w:val="20"/>
          </w:rPr>
          <w:t>(</w:t>
        </w:r>
      </w:ins>
      <w:r>
        <w:rPr>
          <w:rFonts w:ascii="Open Sans" w:hAnsi="Open Sans"/>
          <w:color w:val="393939"/>
          <w:sz w:val="20"/>
          <w:szCs w:val="20"/>
        </w:rPr>
        <w:t>plus shipping and handling</w:t>
      </w:r>
      <w:ins w:id="36" w:author="Lighthouse5" w:date="2015-05-29T16:11:00Z">
        <w:r w:rsidR="007A5699">
          <w:rPr>
            <w:rFonts w:ascii="Open Sans" w:hAnsi="Open Sans"/>
            <w:color w:val="393939"/>
            <w:sz w:val="20"/>
            <w:szCs w:val="20"/>
          </w:rPr>
          <w:t>)</w:t>
        </w:r>
      </w:ins>
      <w:r>
        <w:rPr>
          <w:rFonts w:ascii="Open Sans" w:hAnsi="Open Sans"/>
          <w:color w:val="393939"/>
          <w:sz w:val="20"/>
          <w:szCs w:val="20"/>
        </w:rPr>
        <w:t>. Call Liz or Chad at 806-352-</w:t>
      </w:r>
      <w:proofErr w:type="gramStart"/>
      <w:r>
        <w:rPr>
          <w:rFonts w:ascii="Open Sans" w:hAnsi="Open Sans"/>
          <w:color w:val="393939"/>
          <w:sz w:val="20"/>
          <w:szCs w:val="20"/>
        </w:rPr>
        <w:t>4140,</w:t>
      </w:r>
      <w:proofErr w:type="gramEnd"/>
      <w:r>
        <w:rPr>
          <w:rFonts w:ascii="Open Sans" w:hAnsi="Open Sans"/>
          <w:color w:val="393939"/>
          <w:sz w:val="20"/>
          <w:szCs w:val="20"/>
        </w:rPr>
        <w:t xml:space="preserve"> </w:t>
      </w:r>
      <w:commentRangeStart w:id="37"/>
      <w:r>
        <w:rPr>
          <w:rFonts w:ascii="Open Sans" w:hAnsi="Open Sans"/>
          <w:color w:val="393939"/>
          <w:sz w:val="20"/>
          <w:szCs w:val="20"/>
        </w:rPr>
        <w:t>make sure to mention Dr. Singleton's Doctors Discount.</w:t>
      </w:r>
      <w:commentRangeEnd w:id="32"/>
      <w:r>
        <w:rPr>
          <w:rStyle w:val="CommentReference"/>
          <w:rFonts w:asciiTheme="minorHAnsi" w:eastAsiaTheme="minorHAnsi" w:hAnsiTheme="minorHAnsi" w:cstheme="minorBidi"/>
        </w:rPr>
        <w:commentReference w:id="32"/>
      </w:r>
      <w:commentRangeEnd w:id="37"/>
      <w:r w:rsidR="007A5699">
        <w:rPr>
          <w:rStyle w:val="CommentReference"/>
          <w:rFonts w:asciiTheme="minorHAnsi" w:eastAsiaTheme="minorHAnsi" w:hAnsiTheme="minorHAnsi" w:cstheme="minorBidi"/>
        </w:rPr>
        <w:commentReference w:id="37"/>
      </w: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proofErr w:type="gramStart"/>
      <w:r>
        <w:rPr>
          <w:rFonts w:ascii="Open Sans" w:hAnsi="Open Sans"/>
          <w:color w:val="393939"/>
          <w:sz w:val="20"/>
          <w:szCs w:val="20"/>
        </w:rPr>
        <w:lastRenderedPageBreak/>
        <w:t>Over the Ear Nasal Cannula—For Exercise with Oxygen Therapy.</w:t>
      </w:r>
      <w:proofErr w:type="gramEnd"/>
      <w:r>
        <w:rPr>
          <w:rFonts w:ascii="Open Sans" w:hAnsi="Open Sans"/>
          <w:color w:val="393939"/>
          <w:sz w:val="20"/>
          <w:szCs w:val="20"/>
        </w:rPr>
        <w:t xml:space="preserve"> </w:t>
      </w:r>
      <w:proofErr w:type="gramStart"/>
      <w:r>
        <w:rPr>
          <w:rFonts w:ascii="Open Sans" w:hAnsi="Open Sans"/>
          <w:color w:val="393939"/>
          <w:sz w:val="20"/>
          <w:szCs w:val="20"/>
        </w:rPr>
        <w:t>Includes 7 foot tubing.</w:t>
      </w:r>
      <w:proofErr w:type="gramEnd"/>
      <w:r>
        <w:rPr>
          <w:rFonts w:ascii="Open Sans" w:hAnsi="Open Sans"/>
          <w:color w:val="393939"/>
          <w:sz w:val="20"/>
          <w:szCs w:val="20"/>
        </w:rPr>
        <w:t xml:space="preserve"> Price: $0.62. </w:t>
      </w:r>
      <w:proofErr w:type="gramStart"/>
      <w:r>
        <w:rPr>
          <w:rFonts w:ascii="Open Sans" w:hAnsi="Open Sans"/>
          <w:color w:val="393939"/>
          <w:sz w:val="20"/>
          <w:szCs w:val="20"/>
        </w:rPr>
        <w:t>Mountainside Medical Equipment, 9262 Old River Rd., Marcy, NY 13403.</w:t>
      </w:r>
      <w:proofErr w:type="gramEnd"/>
      <w:r>
        <w:rPr>
          <w:rFonts w:ascii="Open Sans" w:hAnsi="Open Sans"/>
          <w:color w:val="393939"/>
          <w:sz w:val="20"/>
          <w:szCs w:val="20"/>
        </w:rPr>
        <w:t xml:space="preserve"> </w:t>
      </w:r>
      <w:commentRangeStart w:id="38"/>
      <w:r>
        <w:rPr>
          <w:rFonts w:ascii="Open Sans" w:hAnsi="Open Sans"/>
          <w:color w:val="393939"/>
          <w:sz w:val="20"/>
          <w:szCs w:val="20"/>
        </w:rPr>
        <w:t>315-768-3030</w:t>
      </w:r>
      <w:del w:id="39" w:author="Lighthouse5" w:date="2015-05-29T16:12:00Z">
        <w:r w:rsidDel="007A5699">
          <w:rPr>
            <w:rFonts w:ascii="Open Sans" w:hAnsi="Open Sans"/>
            <w:color w:val="393939"/>
            <w:sz w:val="20"/>
            <w:szCs w:val="20"/>
          </w:rPr>
          <w:delText>.</w:delText>
        </w:r>
      </w:del>
      <w:commentRangeEnd w:id="38"/>
      <w:r w:rsidR="007A5699">
        <w:rPr>
          <w:rStyle w:val="CommentReference"/>
          <w:rFonts w:asciiTheme="minorHAnsi" w:eastAsiaTheme="minorHAnsi" w:hAnsiTheme="minorHAnsi" w:cstheme="minorBidi"/>
        </w:rPr>
        <w:commentReference w:id="38"/>
      </w:r>
    </w:p>
    <w:commentRangeStart w:id="40"/>
    <w:commentRangeStart w:id="41"/>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r>
        <w:rPr>
          <w:rFonts w:ascii="Open Sans" w:hAnsi="Open Sans"/>
          <w:color w:val="393939"/>
          <w:sz w:val="20"/>
          <w:szCs w:val="20"/>
        </w:rPr>
        <w:fldChar w:fldCharType="begin"/>
      </w:r>
      <w:r>
        <w:rPr>
          <w:rFonts w:ascii="Open Sans" w:hAnsi="Open Sans"/>
          <w:color w:val="393939"/>
          <w:sz w:val="20"/>
          <w:szCs w:val="20"/>
        </w:rPr>
        <w:instrText xml:space="preserve"> HYPERLINK "http://rehaba.com/" \t "_blank" </w:instrText>
      </w:r>
      <w:r>
        <w:rPr>
          <w:rFonts w:ascii="Open Sans" w:hAnsi="Open Sans"/>
          <w:color w:val="393939"/>
          <w:sz w:val="20"/>
          <w:szCs w:val="20"/>
        </w:rPr>
        <w:fldChar w:fldCharType="separate"/>
      </w:r>
      <w:r>
        <w:rPr>
          <w:rStyle w:val="Hyperlink"/>
          <w:rFonts w:ascii="Open Sans" w:hAnsi="Open Sans"/>
          <w:color w:val="428BCA"/>
          <w:sz w:val="20"/>
          <w:szCs w:val="20"/>
        </w:rPr>
        <w:t>Neuropathy Equipment</w:t>
      </w:r>
      <w:r>
        <w:rPr>
          <w:rFonts w:ascii="Open Sans" w:hAnsi="Open Sans"/>
          <w:color w:val="393939"/>
          <w:sz w:val="20"/>
          <w:szCs w:val="20"/>
        </w:rPr>
        <w:fldChar w:fldCharType="end"/>
      </w:r>
      <w:commentRangeEnd w:id="41"/>
      <w:r>
        <w:rPr>
          <w:rStyle w:val="CommentReference"/>
          <w:rFonts w:asciiTheme="minorHAnsi" w:eastAsiaTheme="minorHAnsi" w:hAnsiTheme="minorHAnsi" w:cstheme="minorBidi"/>
        </w:rPr>
        <w:commentReference w:id="41"/>
      </w:r>
      <w:r>
        <w:rPr>
          <w:rFonts w:ascii="Open Sans" w:hAnsi="Open Sans"/>
          <w:color w:val="393939"/>
          <w:sz w:val="20"/>
          <w:szCs w:val="20"/>
        </w:rPr>
        <w:t xml:space="preserve">—REHABA </w:t>
      </w:r>
      <w:proofErr w:type="gramStart"/>
      <w:r>
        <w:rPr>
          <w:rFonts w:ascii="Open Sans" w:hAnsi="Open Sans"/>
          <w:color w:val="393939"/>
          <w:sz w:val="20"/>
          <w:szCs w:val="20"/>
        </w:rPr>
        <w:t>A New Day In</w:t>
      </w:r>
      <w:proofErr w:type="gramEnd"/>
      <w:r>
        <w:rPr>
          <w:rFonts w:ascii="Open Sans" w:hAnsi="Open Sans"/>
          <w:color w:val="393939"/>
          <w:sz w:val="20"/>
          <w:szCs w:val="20"/>
        </w:rPr>
        <w:t xml:space="preserve"> Healthcare; </w:t>
      </w:r>
      <w:ins w:id="42" w:author="Lighthouse5" w:date="2015-05-29T16:13:00Z">
        <w:r w:rsidR="007A5699">
          <w:rPr>
            <w:rFonts w:ascii="Open Sans" w:hAnsi="Open Sans"/>
            <w:color w:val="393939"/>
            <w:sz w:val="20"/>
            <w:szCs w:val="20"/>
          </w:rPr>
          <w:t xml:space="preserve">Contact Greg Westfall, </w:t>
        </w:r>
      </w:ins>
      <w:r>
        <w:rPr>
          <w:rFonts w:ascii="Open Sans" w:hAnsi="Open Sans"/>
          <w:color w:val="393939"/>
          <w:sz w:val="20"/>
          <w:szCs w:val="20"/>
        </w:rPr>
        <w:t>Office: 702-871-3200; Cell: 702-416-8174; Fax: 702-446-6506;</w:t>
      </w:r>
      <w:ins w:id="43" w:author="Lighthouse5" w:date="2015-05-29T16:13:00Z">
        <w:r w:rsidR="006529EA">
          <w:rPr>
            <w:rFonts w:ascii="Open Sans" w:hAnsi="Open Sans"/>
            <w:color w:val="393939"/>
            <w:sz w:val="20"/>
            <w:szCs w:val="20"/>
          </w:rPr>
          <w:t xml:space="preserve"> </w:t>
        </w:r>
      </w:ins>
      <w:del w:id="44" w:author="Lighthouse5" w:date="2015-05-29T16:13:00Z">
        <w:r w:rsidDel="007A5699">
          <w:rPr>
            <w:rFonts w:ascii="Open Sans" w:hAnsi="Open Sans"/>
            <w:color w:val="393939"/>
            <w:sz w:val="20"/>
            <w:szCs w:val="20"/>
          </w:rPr>
          <w:br/>
        </w:r>
      </w:del>
      <w:r>
        <w:rPr>
          <w:rFonts w:ascii="Open Sans" w:hAnsi="Open Sans"/>
          <w:color w:val="393939"/>
          <w:sz w:val="20"/>
          <w:szCs w:val="20"/>
        </w:rPr>
        <w:t>6715 NE 63rd St., Suite 409, Vancouver, WA 98661; gwestfall@mail.com;</w:t>
      </w:r>
      <w:r>
        <w:rPr>
          <w:rStyle w:val="apple-converted-space"/>
          <w:rFonts w:ascii="Open Sans" w:hAnsi="Open Sans"/>
          <w:color w:val="393939"/>
          <w:sz w:val="20"/>
          <w:szCs w:val="20"/>
        </w:rPr>
        <w:t> </w:t>
      </w:r>
      <w:hyperlink r:id="rId13" w:tgtFrame="_blank" w:history="1">
        <w:r>
          <w:rPr>
            <w:rStyle w:val="Hyperlink"/>
            <w:rFonts w:ascii="Open Sans" w:hAnsi="Open Sans"/>
            <w:color w:val="428BCA"/>
            <w:sz w:val="20"/>
            <w:szCs w:val="20"/>
          </w:rPr>
          <w:t>www.REHABA.com</w:t>
        </w:r>
      </w:hyperlink>
      <w:commentRangeEnd w:id="40"/>
      <w:r>
        <w:rPr>
          <w:rStyle w:val="CommentReference"/>
          <w:rFonts w:asciiTheme="minorHAnsi" w:eastAsiaTheme="minorHAnsi" w:hAnsiTheme="minorHAnsi" w:cstheme="minorBidi"/>
        </w:rPr>
        <w:commentReference w:id="40"/>
      </w:r>
    </w:p>
    <w:p w:rsidR="00072EAA" w:rsidDel="00F31506" w:rsidRDefault="00072EAA" w:rsidP="00072EAA">
      <w:pPr>
        <w:pStyle w:val="NormalWeb"/>
        <w:shd w:val="clear" w:color="auto" w:fill="FFFFFF"/>
        <w:spacing w:before="0" w:beforeAutospacing="0" w:after="150" w:afterAutospacing="0" w:line="293" w:lineRule="atLeast"/>
        <w:rPr>
          <w:del w:id="45" w:author="Lighthouse5" w:date="2015-05-29T15:40:00Z"/>
          <w:rFonts w:ascii="Open Sans" w:hAnsi="Open Sans"/>
          <w:color w:val="393939"/>
          <w:sz w:val="20"/>
          <w:szCs w:val="20"/>
        </w:rPr>
      </w:pPr>
      <w:del w:id="46" w:author="Lighthouse5" w:date="2015-05-29T15:40:00Z">
        <w:r w:rsidDel="00F31506">
          <w:rPr>
            <w:rFonts w:ascii="Open Sans" w:hAnsi="Open Sans"/>
            <w:color w:val="393939"/>
            <w:sz w:val="20"/>
            <w:szCs w:val="20"/>
          </w:rPr>
          <w:delText>Healthlight—Dynamic infrared LED boot light system to relieve acute or chronic conditions. Phone: 888-395-3040 Website: www.healthlight.us</w:delText>
        </w:r>
      </w:del>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14" w:tgtFrame="_blank" w:history="1">
        <w:proofErr w:type="spellStart"/>
        <w:r>
          <w:rPr>
            <w:rStyle w:val="Hyperlink"/>
            <w:rFonts w:ascii="Open Sans" w:hAnsi="Open Sans"/>
            <w:color w:val="428BCA"/>
            <w:sz w:val="20"/>
            <w:szCs w:val="20"/>
          </w:rPr>
          <w:t>TempTouch</w:t>
        </w:r>
        <w:proofErr w:type="spellEnd"/>
        <w:r>
          <w:rPr>
            <w:rStyle w:val="Hyperlink"/>
            <w:rFonts w:ascii="Open Sans" w:hAnsi="Open Sans"/>
            <w:color w:val="428BCA"/>
            <w:sz w:val="20"/>
            <w:szCs w:val="20"/>
          </w:rPr>
          <w:t xml:space="preserve"> Foot Thermometer</w:t>
        </w:r>
      </w:hyperlink>
      <w:r>
        <w:rPr>
          <w:rFonts w:ascii="Open Sans" w:hAnsi="Open Sans"/>
          <w:color w:val="393939"/>
          <w:sz w:val="20"/>
          <w:szCs w:val="20"/>
        </w:rPr>
        <w:t>—</w:t>
      </w:r>
      <w:proofErr w:type="spellStart"/>
      <w:r>
        <w:rPr>
          <w:rFonts w:ascii="Open Sans" w:hAnsi="Open Sans"/>
          <w:color w:val="393939"/>
          <w:sz w:val="20"/>
          <w:szCs w:val="20"/>
        </w:rPr>
        <w:t>TempTouch</w:t>
      </w:r>
      <w:proofErr w:type="spellEnd"/>
      <w:r>
        <w:rPr>
          <w:rFonts w:ascii="Open Sans" w:hAnsi="Open Sans"/>
          <w:color w:val="393939"/>
          <w:sz w:val="20"/>
          <w:szCs w:val="20"/>
        </w:rPr>
        <w:t xml:space="preserve">® Dermal Thermometer is a portable device for temperature management. When clinically tested in NIH-funded trials, it produced a four-fold reduction in foot ulcers. Manufactured by </w:t>
      </w:r>
      <w:proofErr w:type="spellStart"/>
      <w:r>
        <w:rPr>
          <w:rFonts w:ascii="Open Sans" w:hAnsi="Open Sans"/>
          <w:color w:val="393939"/>
          <w:sz w:val="20"/>
          <w:szCs w:val="20"/>
        </w:rPr>
        <w:t>Diabetica</w:t>
      </w:r>
      <w:proofErr w:type="spellEnd"/>
      <w:r>
        <w:rPr>
          <w:rFonts w:ascii="Open Sans" w:hAnsi="Open Sans"/>
          <w:color w:val="393939"/>
          <w:sz w:val="20"/>
          <w:szCs w:val="20"/>
        </w:rPr>
        <w:t xml:space="preserve"> Solutions, Inc.</w:t>
      </w:r>
      <w:ins w:id="47" w:author="Lighthouse5" w:date="2015-05-29T16:14:00Z">
        <w:r w:rsidR="006529EA">
          <w:rPr>
            <w:rFonts w:ascii="Open Sans" w:hAnsi="Open Sans"/>
            <w:color w:val="393939"/>
            <w:sz w:val="20"/>
            <w:szCs w:val="20"/>
          </w:rPr>
          <w:t>,</w:t>
        </w:r>
      </w:ins>
      <w:r>
        <w:rPr>
          <w:rFonts w:ascii="Open Sans" w:hAnsi="Open Sans"/>
          <w:color w:val="393939"/>
          <w:sz w:val="20"/>
          <w:szCs w:val="20"/>
        </w:rPr>
        <w:t xml:space="preserve"> it can be purchased from Amazon by clicking</w:t>
      </w:r>
      <w:r>
        <w:rPr>
          <w:rStyle w:val="apple-converted-space"/>
          <w:rFonts w:ascii="Open Sans" w:hAnsi="Open Sans"/>
          <w:color w:val="393939"/>
          <w:sz w:val="20"/>
          <w:szCs w:val="20"/>
        </w:rPr>
        <w:t> </w:t>
      </w:r>
      <w:commentRangeStart w:id="48"/>
      <w:r>
        <w:rPr>
          <w:rFonts w:ascii="Open Sans" w:hAnsi="Open Sans"/>
          <w:color w:val="393939"/>
          <w:sz w:val="20"/>
          <w:szCs w:val="20"/>
        </w:rPr>
        <w:fldChar w:fldCharType="begin"/>
      </w:r>
      <w:r>
        <w:rPr>
          <w:rFonts w:ascii="Open Sans" w:hAnsi="Open Sans"/>
          <w:color w:val="393939"/>
          <w:sz w:val="20"/>
          <w:szCs w:val="20"/>
        </w:rPr>
        <w:instrText xml:space="preserve"> HYPERLINK "http://www.amazon.com/TempTouch-Foot-Thermometer-0001/dp/B0064NIFDG/ref=sr_1_1?ie=UTF8&amp;qid=1386887892&amp;sr=8-1&amp;keywords=temptouch" \t "_blank" </w:instrText>
      </w:r>
      <w:r>
        <w:rPr>
          <w:rFonts w:ascii="Open Sans" w:hAnsi="Open Sans"/>
          <w:color w:val="393939"/>
          <w:sz w:val="20"/>
          <w:szCs w:val="20"/>
        </w:rPr>
        <w:fldChar w:fldCharType="separate"/>
      </w:r>
      <w:r>
        <w:rPr>
          <w:rStyle w:val="Hyperlink"/>
          <w:rFonts w:ascii="Open Sans" w:hAnsi="Open Sans"/>
          <w:color w:val="428BCA"/>
          <w:sz w:val="20"/>
          <w:szCs w:val="20"/>
        </w:rPr>
        <w:t>here</w:t>
      </w:r>
      <w:r>
        <w:rPr>
          <w:rFonts w:ascii="Open Sans" w:hAnsi="Open Sans"/>
          <w:color w:val="393939"/>
          <w:sz w:val="20"/>
          <w:szCs w:val="20"/>
        </w:rPr>
        <w:fldChar w:fldCharType="end"/>
      </w:r>
      <w:r>
        <w:rPr>
          <w:rFonts w:ascii="Open Sans" w:hAnsi="Open Sans"/>
          <w:color w:val="393939"/>
          <w:sz w:val="20"/>
          <w:szCs w:val="20"/>
        </w:rPr>
        <w:t>.</w:t>
      </w:r>
      <w:commentRangeEnd w:id="48"/>
      <w:r w:rsidR="006529EA">
        <w:rPr>
          <w:rStyle w:val="CommentReference"/>
          <w:rFonts w:asciiTheme="minorHAnsi" w:eastAsiaTheme="minorHAnsi" w:hAnsiTheme="minorHAnsi" w:cstheme="minorBidi"/>
        </w:rPr>
        <w:commentReference w:id="48"/>
      </w: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r>
        <w:rPr>
          <w:rFonts w:ascii="Open Sans" w:hAnsi="Open Sans"/>
          <w:color w:val="393939"/>
          <w:sz w:val="20"/>
          <w:szCs w:val="20"/>
        </w:rPr>
        <w:t>Light LEDs—Vivid Therapeutics: 302-721-6677.</w:t>
      </w:r>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hyperlink r:id="rId15" w:tgtFrame="_blank" w:history="1">
        <w:r>
          <w:rPr>
            <w:rStyle w:val="Hyperlink"/>
            <w:rFonts w:ascii="Open Sans" w:hAnsi="Open Sans"/>
            <w:color w:val="428BCA"/>
            <w:sz w:val="20"/>
            <w:szCs w:val="20"/>
          </w:rPr>
          <w:t>ADMI Fitness Whole Body Vibration Machines</w:t>
        </w:r>
      </w:hyperlink>
      <w:r>
        <w:rPr>
          <w:rFonts w:ascii="Open Sans" w:hAnsi="Open Sans"/>
          <w:color w:val="393939"/>
          <w:sz w:val="20"/>
          <w:szCs w:val="20"/>
        </w:rPr>
        <w:t>—</w:t>
      </w:r>
      <w:proofErr w:type="gramStart"/>
      <w:r>
        <w:rPr>
          <w:rFonts w:ascii="Open Sans" w:hAnsi="Open Sans"/>
          <w:color w:val="393939"/>
          <w:sz w:val="20"/>
          <w:szCs w:val="20"/>
        </w:rPr>
        <w:t>The</w:t>
      </w:r>
      <w:proofErr w:type="gramEnd"/>
      <w:r>
        <w:rPr>
          <w:rFonts w:ascii="Open Sans" w:hAnsi="Open Sans"/>
          <w:color w:val="393939"/>
          <w:sz w:val="20"/>
          <w:szCs w:val="20"/>
        </w:rPr>
        <w:t xml:space="preserve"> best in Whole Body Vibration at the right price. </w:t>
      </w:r>
      <w:proofErr w:type="gramStart"/>
      <w:r>
        <w:rPr>
          <w:rFonts w:ascii="Open Sans" w:hAnsi="Open Sans"/>
          <w:color w:val="393939"/>
          <w:sz w:val="20"/>
          <w:szCs w:val="20"/>
        </w:rPr>
        <w:t>To order</w:t>
      </w:r>
      <w:ins w:id="49" w:author="Lighthouse5" w:date="2015-05-29T16:15:00Z">
        <w:r w:rsidR="006529EA">
          <w:rPr>
            <w:rFonts w:ascii="Open Sans" w:hAnsi="Open Sans"/>
            <w:color w:val="393939"/>
            <w:sz w:val="20"/>
            <w:szCs w:val="20"/>
          </w:rPr>
          <w:t>,</w:t>
        </w:r>
      </w:ins>
      <w:r>
        <w:rPr>
          <w:rFonts w:ascii="Open Sans" w:hAnsi="Open Sans"/>
          <w:color w:val="393939"/>
          <w:sz w:val="20"/>
          <w:szCs w:val="20"/>
        </w:rPr>
        <w:t xml:space="preserve"> </w:t>
      </w:r>
      <w:ins w:id="50" w:author="Lighthouse5" w:date="2015-05-29T16:15:00Z">
        <w:r w:rsidR="006529EA">
          <w:rPr>
            <w:rFonts w:ascii="Open Sans" w:hAnsi="Open Sans"/>
            <w:color w:val="393939"/>
            <w:sz w:val="20"/>
            <w:szCs w:val="20"/>
          </w:rPr>
          <w:t>c</w:t>
        </w:r>
      </w:ins>
      <w:del w:id="51" w:author="Lighthouse5" w:date="2015-05-29T16:15:00Z">
        <w:r w:rsidDel="006529EA">
          <w:rPr>
            <w:rFonts w:ascii="Open Sans" w:hAnsi="Open Sans"/>
            <w:color w:val="393939"/>
            <w:sz w:val="20"/>
            <w:szCs w:val="20"/>
          </w:rPr>
          <w:delText>C</w:delText>
        </w:r>
      </w:del>
      <w:r>
        <w:rPr>
          <w:rFonts w:ascii="Open Sans" w:hAnsi="Open Sans"/>
          <w:color w:val="393939"/>
          <w:sz w:val="20"/>
          <w:szCs w:val="20"/>
        </w:rPr>
        <w:t>all Gerry at 801-358-4777.</w:t>
      </w:r>
      <w:proofErr w:type="gramEnd"/>
    </w:p>
    <w:commentRangeStart w:id="52"/>
    <w:commentRangeStart w:id="53"/>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r>
        <w:rPr>
          <w:rFonts w:ascii="Open Sans" w:hAnsi="Open Sans"/>
          <w:color w:val="393939"/>
          <w:sz w:val="20"/>
          <w:szCs w:val="20"/>
        </w:rPr>
        <w:fldChar w:fldCharType="begin"/>
      </w:r>
      <w:r>
        <w:rPr>
          <w:rFonts w:ascii="Open Sans" w:hAnsi="Open Sans"/>
          <w:color w:val="393939"/>
          <w:sz w:val="20"/>
          <w:szCs w:val="20"/>
        </w:rPr>
        <w:instrText xml:space="preserve"> HYPERLINK "http://www.xiser.com/xiserstore" \t "_blank" </w:instrText>
      </w:r>
      <w:r>
        <w:rPr>
          <w:rFonts w:ascii="Open Sans" w:hAnsi="Open Sans"/>
          <w:color w:val="393939"/>
          <w:sz w:val="20"/>
          <w:szCs w:val="20"/>
        </w:rPr>
        <w:fldChar w:fldCharType="separate"/>
      </w:r>
      <w:r>
        <w:rPr>
          <w:rStyle w:val="Hyperlink"/>
          <w:rFonts w:ascii="Open Sans" w:hAnsi="Open Sans"/>
          <w:color w:val="428BCA"/>
          <w:sz w:val="20"/>
          <w:szCs w:val="20"/>
        </w:rPr>
        <w:t>The X-ISER</w:t>
      </w:r>
      <w:r>
        <w:rPr>
          <w:rFonts w:ascii="Open Sans" w:hAnsi="Open Sans"/>
          <w:color w:val="393939"/>
          <w:sz w:val="20"/>
          <w:szCs w:val="20"/>
        </w:rPr>
        <w:fldChar w:fldCharType="end"/>
      </w:r>
      <w:commentRangeEnd w:id="53"/>
      <w:r w:rsidR="009B7962">
        <w:rPr>
          <w:rStyle w:val="CommentReference"/>
          <w:rFonts w:asciiTheme="minorHAnsi" w:eastAsiaTheme="minorHAnsi" w:hAnsiTheme="minorHAnsi" w:cstheme="minorBidi"/>
        </w:rPr>
        <w:commentReference w:id="53"/>
      </w:r>
      <w:r>
        <w:rPr>
          <w:rFonts w:ascii="Open Sans" w:hAnsi="Open Sans"/>
          <w:color w:val="393939"/>
          <w:sz w:val="20"/>
          <w:szCs w:val="20"/>
        </w:rPr>
        <w:t xml:space="preserve">—Trash </w:t>
      </w:r>
      <w:ins w:id="54" w:author="Lighthouse5" w:date="2015-05-29T16:15:00Z">
        <w:r w:rsidR="006529EA">
          <w:rPr>
            <w:rFonts w:ascii="Open Sans" w:hAnsi="Open Sans"/>
            <w:color w:val="393939"/>
            <w:sz w:val="20"/>
            <w:szCs w:val="20"/>
          </w:rPr>
          <w:t>y</w:t>
        </w:r>
      </w:ins>
      <w:del w:id="55" w:author="Lighthouse5" w:date="2015-05-29T16:15:00Z">
        <w:r w:rsidDel="006529EA">
          <w:rPr>
            <w:rFonts w:ascii="Open Sans" w:hAnsi="Open Sans"/>
            <w:color w:val="393939"/>
            <w:sz w:val="20"/>
            <w:szCs w:val="20"/>
          </w:rPr>
          <w:delText>Y</w:delText>
        </w:r>
      </w:del>
      <w:r>
        <w:rPr>
          <w:rFonts w:ascii="Open Sans" w:hAnsi="Open Sans"/>
          <w:color w:val="393939"/>
          <w:sz w:val="20"/>
          <w:szCs w:val="20"/>
        </w:rPr>
        <w:t xml:space="preserve">our </w:t>
      </w:r>
      <w:ins w:id="56" w:author="Lighthouse5" w:date="2015-05-29T16:15:00Z">
        <w:r w:rsidR="006529EA">
          <w:rPr>
            <w:rFonts w:ascii="Open Sans" w:hAnsi="Open Sans"/>
            <w:color w:val="393939"/>
            <w:sz w:val="20"/>
            <w:szCs w:val="20"/>
          </w:rPr>
          <w:t>t</w:t>
        </w:r>
      </w:ins>
      <w:del w:id="57" w:author="Lighthouse5" w:date="2015-05-29T16:15:00Z">
        <w:r w:rsidDel="006529EA">
          <w:rPr>
            <w:rFonts w:ascii="Open Sans" w:hAnsi="Open Sans"/>
            <w:color w:val="393939"/>
            <w:sz w:val="20"/>
            <w:szCs w:val="20"/>
          </w:rPr>
          <w:delText>T</w:delText>
        </w:r>
      </w:del>
      <w:r>
        <w:rPr>
          <w:rFonts w:ascii="Open Sans" w:hAnsi="Open Sans"/>
          <w:color w:val="393939"/>
          <w:sz w:val="20"/>
          <w:szCs w:val="20"/>
        </w:rPr>
        <w:t xml:space="preserve">readmill... Sprint </w:t>
      </w:r>
      <w:ins w:id="58" w:author="Lighthouse5" w:date="2015-05-29T16:15:00Z">
        <w:r w:rsidR="006529EA">
          <w:rPr>
            <w:rFonts w:ascii="Open Sans" w:hAnsi="Open Sans"/>
            <w:color w:val="393939"/>
            <w:sz w:val="20"/>
            <w:szCs w:val="20"/>
          </w:rPr>
          <w:t>o</w:t>
        </w:r>
      </w:ins>
      <w:del w:id="59" w:author="Lighthouse5" w:date="2015-05-29T16:15:00Z">
        <w:r w:rsidDel="006529EA">
          <w:rPr>
            <w:rFonts w:ascii="Open Sans" w:hAnsi="Open Sans"/>
            <w:color w:val="393939"/>
            <w:sz w:val="20"/>
            <w:szCs w:val="20"/>
          </w:rPr>
          <w:delText>O</w:delText>
        </w:r>
      </w:del>
      <w:r>
        <w:rPr>
          <w:rFonts w:ascii="Open Sans" w:hAnsi="Open Sans"/>
          <w:color w:val="393939"/>
          <w:sz w:val="20"/>
          <w:szCs w:val="20"/>
        </w:rPr>
        <w:t xml:space="preserve">n </w:t>
      </w:r>
      <w:ins w:id="60" w:author="Lighthouse5" w:date="2015-05-29T16:15:00Z">
        <w:r w:rsidR="006529EA">
          <w:rPr>
            <w:rFonts w:ascii="Open Sans" w:hAnsi="Open Sans"/>
            <w:color w:val="393939"/>
            <w:sz w:val="20"/>
            <w:szCs w:val="20"/>
          </w:rPr>
          <w:t>t</w:t>
        </w:r>
      </w:ins>
      <w:del w:id="61" w:author="Lighthouse5" w:date="2015-05-29T16:15:00Z">
        <w:r w:rsidDel="006529EA">
          <w:rPr>
            <w:rFonts w:ascii="Open Sans" w:hAnsi="Open Sans"/>
            <w:color w:val="393939"/>
            <w:sz w:val="20"/>
            <w:szCs w:val="20"/>
          </w:rPr>
          <w:delText>T</w:delText>
        </w:r>
      </w:del>
      <w:r>
        <w:rPr>
          <w:rFonts w:ascii="Open Sans" w:hAnsi="Open Sans"/>
          <w:color w:val="393939"/>
          <w:sz w:val="20"/>
          <w:szCs w:val="20"/>
        </w:rPr>
        <w:t>he X-</w:t>
      </w:r>
      <w:proofErr w:type="spellStart"/>
      <w:r>
        <w:rPr>
          <w:rFonts w:ascii="Open Sans" w:hAnsi="Open Sans"/>
          <w:color w:val="393939"/>
          <w:sz w:val="20"/>
          <w:szCs w:val="20"/>
        </w:rPr>
        <w:t>iser</w:t>
      </w:r>
      <w:proofErr w:type="spellEnd"/>
      <w:r>
        <w:rPr>
          <w:rFonts w:ascii="Open Sans" w:hAnsi="Open Sans"/>
          <w:color w:val="393939"/>
          <w:sz w:val="20"/>
          <w:szCs w:val="20"/>
        </w:rPr>
        <w:t>! The days of 30</w:t>
      </w:r>
      <w:ins w:id="62" w:author="Lighthouse5" w:date="2015-05-29T16:15:00Z">
        <w:r w:rsidR="006529EA">
          <w:rPr>
            <w:rFonts w:ascii="Open Sans" w:hAnsi="Open Sans"/>
            <w:color w:val="393939"/>
            <w:sz w:val="20"/>
            <w:szCs w:val="20"/>
          </w:rPr>
          <w:t>-</w:t>
        </w:r>
      </w:ins>
      <w:del w:id="63" w:author="Lighthouse5" w:date="2015-05-29T16:15:00Z">
        <w:r w:rsidDel="006529EA">
          <w:rPr>
            <w:rFonts w:ascii="Open Sans" w:hAnsi="Open Sans"/>
            <w:color w:val="393939"/>
            <w:sz w:val="20"/>
            <w:szCs w:val="20"/>
          </w:rPr>
          <w:delText xml:space="preserve"> to </w:delText>
        </w:r>
      </w:del>
      <w:r>
        <w:rPr>
          <w:rFonts w:ascii="Open Sans" w:hAnsi="Open Sans"/>
          <w:color w:val="393939"/>
          <w:sz w:val="20"/>
          <w:szCs w:val="20"/>
        </w:rPr>
        <w:t>60 minute workouts on oversized machines are over. The sprint training revolution is here. The science behind sprinting combined with the technology of The X-</w:t>
      </w:r>
      <w:proofErr w:type="spellStart"/>
      <w:r>
        <w:rPr>
          <w:rFonts w:ascii="Open Sans" w:hAnsi="Open Sans"/>
          <w:color w:val="393939"/>
          <w:sz w:val="20"/>
          <w:szCs w:val="20"/>
        </w:rPr>
        <w:t>iser</w:t>
      </w:r>
      <w:proofErr w:type="spellEnd"/>
      <w:r>
        <w:rPr>
          <w:rFonts w:ascii="Open Sans" w:hAnsi="Open Sans"/>
          <w:color w:val="393939"/>
          <w:sz w:val="20"/>
          <w:szCs w:val="20"/>
        </w:rPr>
        <w:t xml:space="preserve"> gives you a full cardio workout in just a few minutes a day. </w:t>
      </w:r>
      <w:commentRangeStart w:id="64"/>
      <w:r>
        <w:rPr>
          <w:rFonts w:ascii="Open Sans" w:hAnsi="Open Sans"/>
          <w:color w:val="393939"/>
          <w:sz w:val="20"/>
          <w:szCs w:val="20"/>
        </w:rPr>
        <w:t>Through this link you will receive automatic approval of your account and you will get a free marketing kit.</w:t>
      </w:r>
      <w:commentRangeEnd w:id="52"/>
      <w:r>
        <w:rPr>
          <w:rStyle w:val="CommentReference"/>
          <w:rFonts w:asciiTheme="minorHAnsi" w:eastAsiaTheme="minorHAnsi" w:hAnsiTheme="minorHAnsi" w:cstheme="minorBidi"/>
        </w:rPr>
        <w:commentReference w:id="52"/>
      </w:r>
      <w:commentRangeEnd w:id="64"/>
      <w:r w:rsidR="006529EA">
        <w:rPr>
          <w:rStyle w:val="CommentReference"/>
          <w:rFonts w:asciiTheme="minorHAnsi" w:eastAsiaTheme="minorHAnsi" w:hAnsiTheme="minorHAnsi" w:cstheme="minorBidi"/>
        </w:rPr>
        <w:commentReference w:id="64"/>
      </w:r>
    </w:p>
    <w:p w:rsidR="00072EAA" w:rsidDel="009B7962" w:rsidRDefault="00072EAA" w:rsidP="00072EAA">
      <w:pPr>
        <w:pStyle w:val="NormalWeb"/>
        <w:shd w:val="clear" w:color="auto" w:fill="FFFFFF"/>
        <w:spacing w:before="0" w:beforeAutospacing="0" w:after="150" w:afterAutospacing="0" w:line="293" w:lineRule="atLeast"/>
        <w:rPr>
          <w:del w:id="65" w:author="Lighthouse5" w:date="2015-05-29T15:33:00Z"/>
          <w:rFonts w:ascii="Open Sans" w:hAnsi="Open Sans"/>
          <w:color w:val="393939"/>
          <w:sz w:val="20"/>
          <w:szCs w:val="20"/>
        </w:rPr>
      </w:pPr>
      <w:del w:id="66" w:author="Lighthouse5" w:date="2015-05-29T15:33:00Z">
        <w:r w:rsidDel="009B7962">
          <w:rPr>
            <w:rFonts w:ascii="Open Sans" w:hAnsi="Open Sans"/>
            <w:color w:val="393939"/>
            <w:sz w:val="20"/>
            <w:szCs w:val="20"/>
          </w:rPr>
          <w:fldChar w:fldCharType="begin"/>
        </w:r>
        <w:r w:rsidDel="009B7962">
          <w:rPr>
            <w:rFonts w:ascii="Open Sans" w:hAnsi="Open Sans"/>
            <w:color w:val="393939"/>
            <w:sz w:val="20"/>
            <w:szCs w:val="20"/>
          </w:rPr>
          <w:delInstrText xml:space="preserve"> HYPERLINK "http://www.luxspas.com/idevaffiliate/idevaffiliate.php?id=588/" \t "_blank" </w:delInstrText>
        </w:r>
        <w:r w:rsidDel="009B7962">
          <w:rPr>
            <w:rFonts w:ascii="Open Sans" w:hAnsi="Open Sans"/>
            <w:color w:val="393939"/>
            <w:sz w:val="20"/>
            <w:szCs w:val="20"/>
          </w:rPr>
          <w:fldChar w:fldCharType="separate"/>
        </w:r>
        <w:r w:rsidDel="009B7962">
          <w:rPr>
            <w:rStyle w:val="Hyperlink"/>
            <w:rFonts w:ascii="Open Sans" w:hAnsi="Open Sans"/>
            <w:color w:val="428BCA"/>
            <w:sz w:val="20"/>
            <w:szCs w:val="20"/>
          </w:rPr>
          <w:delText>LuxSpa</w:delText>
        </w:r>
        <w:r w:rsidDel="009B7962">
          <w:rPr>
            <w:rFonts w:ascii="Open Sans" w:hAnsi="Open Sans"/>
            <w:color w:val="393939"/>
            <w:sz w:val="20"/>
            <w:szCs w:val="20"/>
          </w:rPr>
          <w:fldChar w:fldCharType="end"/>
        </w:r>
        <w:r w:rsidDel="009B7962">
          <w:rPr>
            <w:rFonts w:ascii="Open Sans" w:hAnsi="Open Sans"/>
            <w:color w:val="393939"/>
            <w:sz w:val="20"/>
            <w:szCs w:val="20"/>
          </w:rPr>
          <w:delText>—LuxSPA FIR Sauna Technology burns up to 600 &amp; more calories in just one 30-minute session. You can immediately see the weight-loss benefits of a LuxSPA Sauna as a simple 30-minute session in a FIR sauna is as efficient in burning calories as even the most vigorous of athletic workouts. Plus, some weight loss authorities believe that our bodies use fat to dilute toxins, so as the body stores toxins, it also stores fat. Since a FIR Infrared LuxSPA is an unsurpassed expeller of toxins, it is also a great way to get rid of any fat our bodies are using to dilute toxins we are storing. We detoxify and lose body fat.</w:delText>
        </w:r>
      </w:del>
    </w:p>
    <w:p w:rsidR="009B7962" w:rsidRDefault="009B7962" w:rsidP="00072EAA">
      <w:pPr>
        <w:pStyle w:val="NormalWeb"/>
        <w:shd w:val="clear" w:color="auto" w:fill="FFFFFF"/>
        <w:spacing w:before="0" w:beforeAutospacing="0" w:after="150" w:afterAutospacing="0" w:line="293" w:lineRule="atLeast"/>
        <w:rPr>
          <w:ins w:id="67" w:author="Lighthouse5" w:date="2015-05-29T15:34:00Z"/>
          <w:rFonts w:ascii="Open Sans" w:hAnsi="Open Sans"/>
          <w:color w:val="393939"/>
          <w:sz w:val="20"/>
          <w:szCs w:val="20"/>
        </w:rPr>
      </w:pPr>
      <w:ins w:id="68" w:author="Lighthouse5" w:date="2015-05-29T15:34:00Z">
        <w:r>
          <w:rPr>
            <w:rFonts w:ascii="Open Sans" w:hAnsi="Open Sans"/>
            <w:color w:val="393939"/>
            <w:sz w:val="20"/>
            <w:szCs w:val="20"/>
          </w:rPr>
          <w:t>Infrared Saunas: Search your local area through Craigslist</w:t>
        </w:r>
      </w:ins>
      <w:ins w:id="69" w:author="Lighthouse5" w:date="2015-05-29T15:35:00Z">
        <w:r>
          <w:rPr>
            <w:rFonts w:ascii="Open Sans" w:hAnsi="Open Sans"/>
            <w:color w:val="393939"/>
            <w:sz w:val="20"/>
            <w:szCs w:val="20"/>
          </w:rPr>
          <w:t>. Type “Infrared Sauna” into the search bar, and more often than not, you</w:t>
        </w:r>
      </w:ins>
      <w:ins w:id="70" w:author="Lighthouse5" w:date="2015-05-29T15:36:00Z">
        <w:r>
          <w:rPr>
            <w:rFonts w:ascii="Open Sans" w:hAnsi="Open Sans"/>
            <w:color w:val="393939"/>
            <w:sz w:val="20"/>
            <w:szCs w:val="20"/>
          </w:rPr>
          <w:t xml:space="preserve">’ll find great options from $500-$1000, only lightly used. People don’t know what they have! </w:t>
        </w:r>
      </w:ins>
    </w:p>
    <w:commentRangeStart w:id="71"/>
    <w:p w:rsidR="009B7962" w:rsidRDefault="00072EAA" w:rsidP="00072EAA">
      <w:pPr>
        <w:pStyle w:val="NormalWeb"/>
        <w:shd w:val="clear" w:color="auto" w:fill="FFFFFF"/>
        <w:spacing w:before="0" w:beforeAutospacing="0" w:after="150" w:afterAutospacing="0" w:line="293" w:lineRule="atLeast"/>
        <w:rPr>
          <w:ins w:id="72" w:author="Lighthouse5" w:date="2015-05-29T15:38:00Z"/>
          <w:rFonts w:ascii="Open Sans" w:hAnsi="Open Sans"/>
          <w:color w:val="393939"/>
          <w:sz w:val="20"/>
          <w:szCs w:val="20"/>
        </w:rPr>
      </w:pPr>
      <w:r>
        <w:rPr>
          <w:rFonts w:ascii="Open Sans" w:hAnsi="Open Sans"/>
          <w:color w:val="393939"/>
          <w:sz w:val="20"/>
          <w:szCs w:val="20"/>
        </w:rPr>
        <w:fldChar w:fldCharType="begin"/>
      </w:r>
      <w:r>
        <w:rPr>
          <w:rFonts w:ascii="Open Sans" w:hAnsi="Open Sans"/>
          <w:color w:val="393939"/>
          <w:sz w:val="20"/>
          <w:szCs w:val="20"/>
        </w:rPr>
        <w:instrText xml:space="preserve"> HYPERLINK "http://www.tanita.com/en/" \t "_blank" </w:instrText>
      </w:r>
      <w:r>
        <w:rPr>
          <w:rFonts w:ascii="Open Sans" w:hAnsi="Open Sans"/>
          <w:color w:val="393939"/>
          <w:sz w:val="20"/>
          <w:szCs w:val="20"/>
        </w:rPr>
        <w:fldChar w:fldCharType="separate"/>
      </w:r>
      <w:proofErr w:type="spellStart"/>
      <w:r>
        <w:rPr>
          <w:rStyle w:val="Hyperlink"/>
          <w:rFonts w:ascii="Open Sans" w:hAnsi="Open Sans"/>
          <w:color w:val="428BCA"/>
          <w:sz w:val="20"/>
          <w:szCs w:val="20"/>
        </w:rPr>
        <w:t>Tanita</w:t>
      </w:r>
      <w:proofErr w:type="spellEnd"/>
      <w:r>
        <w:rPr>
          <w:rFonts w:ascii="Open Sans" w:hAnsi="Open Sans"/>
          <w:color w:val="393939"/>
          <w:sz w:val="20"/>
          <w:szCs w:val="20"/>
        </w:rPr>
        <w:fldChar w:fldCharType="end"/>
      </w:r>
      <w:commentRangeEnd w:id="71"/>
      <w:r w:rsidR="006529EA">
        <w:rPr>
          <w:rStyle w:val="CommentReference"/>
          <w:rFonts w:asciiTheme="minorHAnsi" w:eastAsiaTheme="minorHAnsi" w:hAnsiTheme="minorHAnsi" w:cstheme="minorBidi"/>
        </w:rPr>
        <w:commentReference w:id="71"/>
      </w:r>
      <w:r>
        <w:rPr>
          <w:rFonts w:ascii="Open Sans" w:hAnsi="Open Sans"/>
          <w:color w:val="393939"/>
          <w:sz w:val="20"/>
          <w:szCs w:val="20"/>
        </w:rPr>
        <w:t>—</w:t>
      </w:r>
      <w:proofErr w:type="spellStart"/>
      <w:r>
        <w:rPr>
          <w:rFonts w:ascii="Open Sans" w:hAnsi="Open Sans"/>
          <w:color w:val="393939"/>
          <w:sz w:val="20"/>
          <w:szCs w:val="20"/>
        </w:rPr>
        <w:t>Tanita's</w:t>
      </w:r>
      <w:proofErr w:type="spellEnd"/>
      <w:r>
        <w:rPr>
          <w:rFonts w:ascii="Open Sans" w:hAnsi="Open Sans"/>
          <w:color w:val="393939"/>
          <w:sz w:val="20"/>
          <w:szCs w:val="20"/>
        </w:rPr>
        <w:t xml:space="preserve"> </w:t>
      </w:r>
      <w:del w:id="73" w:author="Lighthouse5" w:date="2015-05-29T16:16:00Z">
        <w:r w:rsidDel="006529EA">
          <w:rPr>
            <w:rFonts w:ascii="Open Sans" w:hAnsi="Open Sans"/>
            <w:color w:val="393939"/>
            <w:sz w:val="20"/>
            <w:szCs w:val="20"/>
          </w:rPr>
          <w:delText xml:space="preserve">analyzers </w:delText>
        </w:r>
      </w:del>
      <w:ins w:id="74" w:author="Lighthouse5" w:date="2015-05-29T16:16:00Z">
        <w:r w:rsidR="006529EA">
          <w:rPr>
            <w:rFonts w:ascii="Open Sans" w:hAnsi="Open Sans"/>
            <w:color w:val="393939"/>
            <w:sz w:val="20"/>
            <w:szCs w:val="20"/>
          </w:rPr>
          <w:t>Body Composition Analyzers</w:t>
        </w:r>
        <w:r w:rsidR="006529EA">
          <w:rPr>
            <w:rFonts w:ascii="Open Sans" w:hAnsi="Open Sans"/>
            <w:color w:val="393939"/>
            <w:sz w:val="20"/>
            <w:szCs w:val="20"/>
          </w:rPr>
          <w:t xml:space="preserve"> </w:t>
        </w:r>
      </w:ins>
      <w:r>
        <w:rPr>
          <w:rFonts w:ascii="Open Sans" w:hAnsi="Open Sans"/>
          <w:color w:val="393939"/>
          <w:sz w:val="20"/>
          <w:szCs w:val="20"/>
        </w:rPr>
        <w:t>are found in clinics and hospitals around the world, trusted for their accuracy, quality, and reliability. Essential for assessing the risk of developing obesity-related medical conditions,</w:t>
      </w:r>
      <w:ins w:id="75" w:author="Lighthouse5" w:date="2015-05-29T16:17:00Z">
        <w:r w:rsidR="006529EA">
          <w:rPr>
            <w:rFonts w:ascii="Open Sans" w:hAnsi="Open Sans"/>
            <w:color w:val="393939"/>
            <w:sz w:val="20"/>
            <w:szCs w:val="20"/>
          </w:rPr>
          <w:t xml:space="preserve"> they</w:t>
        </w:r>
      </w:ins>
      <w:del w:id="76" w:author="Lighthouse5" w:date="2015-05-29T16:17:00Z">
        <w:r w:rsidDel="006529EA">
          <w:rPr>
            <w:rFonts w:ascii="Open Sans" w:hAnsi="Open Sans"/>
            <w:color w:val="393939"/>
            <w:sz w:val="20"/>
            <w:szCs w:val="20"/>
          </w:rPr>
          <w:delText xml:space="preserve"> Tanita</w:delText>
        </w:r>
      </w:del>
      <w:r>
        <w:rPr>
          <w:rFonts w:ascii="Open Sans" w:hAnsi="Open Sans"/>
          <w:color w:val="393939"/>
          <w:sz w:val="20"/>
          <w:szCs w:val="20"/>
        </w:rPr>
        <w:t xml:space="preserve"> </w:t>
      </w:r>
      <w:del w:id="77" w:author="Lighthouse5" w:date="2015-05-29T16:17:00Z">
        <w:r w:rsidDel="006529EA">
          <w:rPr>
            <w:rFonts w:ascii="Open Sans" w:hAnsi="Open Sans"/>
            <w:color w:val="393939"/>
            <w:sz w:val="20"/>
            <w:szCs w:val="20"/>
          </w:rPr>
          <w:delText xml:space="preserve">Body Composition Analyzers </w:delText>
        </w:r>
      </w:del>
      <w:r>
        <w:rPr>
          <w:rFonts w:ascii="Open Sans" w:hAnsi="Open Sans"/>
          <w:color w:val="393939"/>
          <w:sz w:val="20"/>
          <w:szCs w:val="20"/>
        </w:rPr>
        <w:t xml:space="preserve">can also be used preventatively, educating patients about the importance of maintaining healthy fat levels for life-long good health. </w:t>
      </w:r>
      <w:del w:id="78" w:author="Lighthouse5" w:date="2015-05-29T16:18:00Z">
        <w:r w:rsidDel="006529EA">
          <w:rPr>
            <w:rFonts w:ascii="Open Sans" w:hAnsi="Open Sans"/>
            <w:color w:val="393939"/>
            <w:sz w:val="20"/>
            <w:szCs w:val="20"/>
          </w:rPr>
          <w:delText xml:space="preserve">Tanita's </w:delText>
        </w:r>
      </w:del>
      <w:ins w:id="79" w:author="Lighthouse5" w:date="2015-05-29T16:18:00Z">
        <w:r w:rsidR="006529EA">
          <w:rPr>
            <w:rFonts w:ascii="Open Sans" w:hAnsi="Open Sans"/>
            <w:color w:val="393939"/>
            <w:sz w:val="20"/>
            <w:szCs w:val="20"/>
          </w:rPr>
          <w:t xml:space="preserve">The </w:t>
        </w:r>
      </w:ins>
      <w:r>
        <w:rPr>
          <w:rFonts w:ascii="Open Sans" w:hAnsi="Open Sans"/>
          <w:color w:val="393939"/>
          <w:sz w:val="20"/>
          <w:szCs w:val="20"/>
        </w:rPr>
        <w:t>digital adult and pediatric analyzers are the physician</w:t>
      </w:r>
      <w:ins w:id="80" w:author="Lighthouse5" w:date="2015-05-29T16:18:00Z">
        <w:r w:rsidR="006529EA">
          <w:rPr>
            <w:rFonts w:ascii="Open Sans" w:hAnsi="Open Sans"/>
            <w:color w:val="393939"/>
            <w:sz w:val="20"/>
            <w:szCs w:val="20"/>
          </w:rPr>
          <w:t>’</w:t>
        </w:r>
      </w:ins>
      <w:r>
        <w:rPr>
          <w:rFonts w:ascii="Open Sans" w:hAnsi="Open Sans"/>
          <w:color w:val="393939"/>
          <w:sz w:val="20"/>
          <w:szCs w:val="20"/>
        </w:rPr>
        <w:t>s choice due to their ease of use and long</w:t>
      </w:r>
      <w:ins w:id="81" w:author="Lighthouse5" w:date="2015-05-29T16:18:00Z">
        <w:r w:rsidR="006529EA">
          <w:rPr>
            <w:rFonts w:ascii="Open Sans" w:hAnsi="Open Sans"/>
            <w:color w:val="393939"/>
            <w:sz w:val="20"/>
            <w:szCs w:val="20"/>
          </w:rPr>
          <w:t>-</w:t>
        </w:r>
      </w:ins>
      <w:del w:id="82" w:author="Lighthouse5" w:date="2015-05-29T16:18:00Z">
        <w:r w:rsidDel="006529EA">
          <w:rPr>
            <w:rFonts w:ascii="Open Sans" w:hAnsi="Open Sans"/>
            <w:color w:val="393939"/>
            <w:sz w:val="20"/>
            <w:szCs w:val="20"/>
          </w:rPr>
          <w:delText xml:space="preserve"> </w:delText>
        </w:r>
      </w:del>
      <w:r>
        <w:rPr>
          <w:rFonts w:ascii="Open Sans" w:hAnsi="Open Sans"/>
          <w:color w:val="393939"/>
          <w:sz w:val="20"/>
          <w:szCs w:val="20"/>
        </w:rPr>
        <w:t>term accuracy.</w:t>
      </w:r>
      <w:ins w:id="83" w:author="Lighthouse5" w:date="2015-05-29T15:38:00Z">
        <w:r w:rsidR="009B7962">
          <w:rPr>
            <w:rFonts w:ascii="Open Sans" w:hAnsi="Open Sans"/>
            <w:color w:val="393939"/>
            <w:sz w:val="20"/>
            <w:szCs w:val="20"/>
          </w:rPr>
          <w:t xml:space="preserve"> </w:t>
        </w:r>
      </w:ins>
    </w:p>
    <w:p w:rsidR="009B7962" w:rsidRDefault="009B7962" w:rsidP="00072EAA">
      <w:pPr>
        <w:pStyle w:val="NormalWeb"/>
        <w:shd w:val="clear" w:color="auto" w:fill="FFFFFF"/>
        <w:spacing w:before="0" w:beforeAutospacing="0" w:after="150" w:afterAutospacing="0" w:line="293" w:lineRule="atLeast"/>
        <w:rPr>
          <w:rFonts w:ascii="Open Sans" w:hAnsi="Open Sans"/>
          <w:color w:val="393939"/>
          <w:sz w:val="20"/>
          <w:szCs w:val="20"/>
        </w:rPr>
      </w:pPr>
      <w:ins w:id="84" w:author="Lighthouse5" w:date="2015-05-29T15:36:00Z">
        <w:r>
          <w:rPr>
            <w:rFonts w:ascii="Open Sans" w:hAnsi="Open Sans"/>
            <w:color w:val="393939"/>
            <w:sz w:val="20"/>
            <w:szCs w:val="20"/>
          </w:rPr>
          <w:t>If you don</w:t>
        </w:r>
      </w:ins>
      <w:ins w:id="85" w:author="Lighthouse5" w:date="2015-05-29T15:37:00Z">
        <w:r>
          <w:rPr>
            <w:rFonts w:ascii="Open Sans" w:hAnsi="Open Sans"/>
            <w:color w:val="393939"/>
            <w:sz w:val="20"/>
            <w:szCs w:val="20"/>
          </w:rPr>
          <w:t xml:space="preserve">’t purchase a </w:t>
        </w:r>
        <w:proofErr w:type="spellStart"/>
        <w:r>
          <w:rPr>
            <w:rFonts w:ascii="Open Sans" w:hAnsi="Open Sans"/>
            <w:color w:val="393939"/>
            <w:sz w:val="20"/>
            <w:szCs w:val="20"/>
          </w:rPr>
          <w:t>Tanita</w:t>
        </w:r>
        <w:bookmarkStart w:id="86" w:name="_GoBack"/>
        <w:bookmarkEnd w:id="86"/>
        <w:proofErr w:type="spellEnd"/>
        <w:r>
          <w:rPr>
            <w:rFonts w:ascii="Open Sans" w:hAnsi="Open Sans"/>
            <w:color w:val="393939"/>
            <w:sz w:val="20"/>
            <w:szCs w:val="20"/>
          </w:rPr>
          <w:t>, make sure you have a scale that measures body fat and free fat mass (FFM)</w:t>
        </w:r>
      </w:ins>
      <w:ins w:id="87" w:author="Lighthouse5" w:date="2015-05-29T15:38:00Z">
        <w:r>
          <w:rPr>
            <w:rFonts w:ascii="Open Sans" w:hAnsi="Open Sans"/>
            <w:color w:val="393939"/>
            <w:sz w:val="20"/>
            <w:szCs w:val="20"/>
          </w:rPr>
          <w:t xml:space="preserve">. </w:t>
        </w:r>
      </w:ins>
      <w:ins w:id="88" w:author="Lighthouse5" w:date="2015-05-29T15:37:00Z">
        <w:r>
          <w:rPr>
            <w:rFonts w:ascii="Open Sans" w:hAnsi="Open Sans"/>
            <w:color w:val="393939"/>
            <w:sz w:val="20"/>
            <w:szCs w:val="20"/>
          </w:rPr>
          <w:t xml:space="preserve"> </w:t>
        </w:r>
      </w:ins>
      <w:ins w:id="89" w:author="Lighthouse5" w:date="2015-05-29T15:39:00Z">
        <w:r w:rsidR="00F31506">
          <w:rPr>
            <w:rFonts w:ascii="Open Sans" w:hAnsi="Open Sans"/>
            <w:color w:val="393939"/>
            <w:sz w:val="20"/>
            <w:szCs w:val="20"/>
          </w:rPr>
          <w:t xml:space="preserve">Scale prices range from $100 to $1000.  </w:t>
        </w:r>
      </w:ins>
    </w:p>
    <w:p w:rsidR="00072EAA" w:rsidRDefault="00072EAA" w:rsidP="00072EAA">
      <w:pPr>
        <w:pStyle w:val="NormalWeb"/>
        <w:shd w:val="clear" w:color="auto" w:fill="FFFFFF"/>
        <w:spacing w:before="0" w:beforeAutospacing="0" w:after="150" w:afterAutospacing="0" w:line="293" w:lineRule="atLeast"/>
        <w:rPr>
          <w:rFonts w:ascii="Open Sans" w:hAnsi="Open Sans"/>
          <w:color w:val="393939"/>
          <w:sz w:val="20"/>
          <w:szCs w:val="20"/>
        </w:rPr>
      </w:pPr>
    </w:p>
    <w:sectPr w:rsidR="00072EA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ighthouse5" w:date="2015-05-29T15:33:00Z" w:initials="L">
    <w:p w:rsidR="009B7962" w:rsidRDefault="009B7962">
      <w:pPr>
        <w:pStyle w:val="CommentText"/>
      </w:pPr>
      <w:r>
        <w:rPr>
          <w:rStyle w:val="CommentReference"/>
        </w:rPr>
        <w:annotationRef/>
      </w:r>
      <w:r>
        <w:t>Is this the correct number? Who are they contacting?</w:t>
      </w:r>
    </w:p>
  </w:comment>
  <w:comment w:id="5" w:author="Lighthouse5" w:date="2015-05-29T16:03:00Z" w:initials="L">
    <w:p w:rsidR="007A5699" w:rsidRDefault="007A5699">
      <w:pPr>
        <w:pStyle w:val="CommentText"/>
      </w:pPr>
      <w:r>
        <w:rPr>
          <w:rStyle w:val="CommentReference"/>
        </w:rPr>
        <w:annotationRef/>
      </w:r>
      <w:r>
        <w:t>Is this the right term?</w:t>
      </w:r>
    </w:p>
  </w:comment>
  <w:comment w:id="6" w:author="Lighthouse5" w:date="2015-05-29T16:04:00Z" w:initials="L">
    <w:p w:rsidR="007A5699" w:rsidRDefault="007A5699">
      <w:pPr>
        <w:pStyle w:val="CommentText"/>
      </w:pPr>
      <w:r>
        <w:rPr>
          <w:rStyle w:val="CommentReference"/>
        </w:rPr>
        <w:annotationRef/>
      </w:r>
      <w:r>
        <w:t>Who is the contact?</w:t>
      </w:r>
    </w:p>
  </w:comment>
  <w:comment w:id="7" w:author="Lighthouse5" w:date="2015-05-29T15:23:00Z" w:initials="L">
    <w:p w:rsidR="00072EAA" w:rsidRDefault="00072EAA">
      <w:pPr>
        <w:pStyle w:val="CommentText"/>
      </w:pPr>
      <w:r>
        <w:rPr>
          <w:rStyle w:val="CommentReference"/>
        </w:rPr>
        <w:annotationRef/>
      </w:r>
      <w:r>
        <w:t xml:space="preserve">Missing affiliate link. </w:t>
      </w:r>
    </w:p>
  </w:comment>
  <w:comment w:id="12" w:author="Lighthouse5" w:date="2015-05-29T15:29:00Z" w:initials="L">
    <w:p w:rsidR="009B7962" w:rsidRDefault="009B7962">
      <w:pPr>
        <w:pStyle w:val="CommentText"/>
      </w:pPr>
      <w:r>
        <w:rPr>
          <w:rStyle w:val="CommentReference"/>
        </w:rPr>
        <w:annotationRef/>
      </w:r>
      <w:r>
        <w:t xml:space="preserve">Missing affiliate links. </w:t>
      </w:r>
    </w:p>
  </w:comment>
  <w:comment w:id="13" w:author="Lighthouse5" w:date="2015-05-29T16:05:00Z" w:initials="L">
    <w:p w:rsidR="007A5699" w:rsidRDefault="007A5699">
      <w:pPr>
        <w:pStyle w:val="CommentText"/>
      </w:pPr>
      <w:r>
        <w:rPr>
          <w:rStyle w:val="CommentReference"/>
        </w:rPr>
        <w:annotationRef/>
      </w:r>
      <w:r>
        <w:t xml:space="preserve">Linda says </w:t>
      </w:r>
      <w:proofErr w:type="spellStart"/>
      <w:r>
        <w:t>ClearGage</w:t>
      </w:r>
      <w:proofErr w:type="spellEnd"/>
      <w:r>
        <w:t xml:space="preserve"> would fund our Club Reduce website because of a claim on the website. We need to follow-up for more info. </w:t>
      </w:r>
    </w:p>
  </w:comment>
  <w:comment w:id="22" w:author="Lighthouse5" w:date="2015-05-29T16:08:00Z" w:initials="L">
    <w:p w:rsidR="007A5699" w:rsidRDefault="007A5699">
      <w:pPr>
        <w:pStyle w:val="CommentText"/>
      </w:pPr>
      <w:r>
        <w:rPr>
          <w:rStyle w:val="CommentReference"/>
        </w:rPr>
        <w:annotationRef/>
      </w:r>
      <w:r>
        <w:t>What does this asterisk refer to?</w:t>
      </w:r>
    </w:p>
  </w:comment>
  <w:comment w:id="25" w:author="Lighthouse5" w:date="2015-05-29T16:10:00Z" w:initials="L">
    <w:p w:rsidR="007A5699" w:rsidRDefault="007A5699">
      <w:pPr>
        <w:pStyle w:val="CommentText"/>
      </w:pPr>
      <w:r>
        <w:rPr>
          <w:rStyle w:val="CommentReference"/>
        </w:rPr>
        <w:annotationRef/>
      </w:r>
      <w:r>
        <w:t>Who is the contact?</w:t>
      </w:r>
    </w:p>
  </w:comment>
  <w:comment w:id="27" w:author="Lighthouse5" w:date="2015-05-29T15:30:00Z" w:initials="L">
    <w:p w:rsidR="009B7962" w:rsidRDefault="009B7962">
      <w:pPr>
        <w:pStyle w:val="CommentText"/>
      </w:pPr>
      <w:r>
        <w:rPr>
          <w:rStyle w:val="CommentReference"/>
        </w:rPr>
        <w:annotationRef/>
      </w:r>
      <w:r>
        <w:t xml:space="preserve">Missing affiliate links. </w:t>
      </w:r>
    </w:p>
  </w:comment>
  <w:comment w:id="33" w:author="Lighthouse5" w:date="2015-05-29T16:10:00Z" w:initials="L">
    <w:p w:rsidR="007A5699" w:rsidRDefault="007A5699">
      <w:pPr>
        <w:pStyle w:val="CommentText"/>
      </w:pPr>
      <w:r>
        <w:rPr>
          <w:rStyle w:val="CommentReference"/>
        </w:rPr>
        <w:annotationRef/>
      </w:r>
      <w:r>
        <w:t>What does this mean? Is it correct?</w:t>
      </w:r>
    </w:p>
  </w:comment>
  <w:comment w:id="32" w:author="Lighthouse5" w:date="2015-05-29T15:26:00Z" w:initials="L">
    <w:p w:rsidR="00072EAA" w:rsidRDefault="00072EAA">
      <w:pPr>
        <w:pStyle w:val="CommentText"/>
      </w:pPr>
      <w:r>
        <w:rPr>
          <w:rStyle w:val="CommentReference"/>
        </w:rPr>
        <w:annotationRef/>
      </w:r>
      <w:r>
        <w:t>Nanette has never ordered these.</w:t>
      </w:r>
    </w:p>
  </w:comment>
  <w:comment w:id="37" w:author="Lighthouse5" w:date="2015-05-29T16:11:00Z" w:initials="L">
    <w:p w:rsidR="007A5699" w:rsidRDefault="007A5699">
      <w:pPr>
        <w:pStyle w:val="CommentText"/>
      </w:pPr>
      <w:r>
        <w:rPr>
          <w:rStyle w:val="CommentReference"/>
        </w:rPr>
        <w:annotationRef/>
      </w:r>
      <w:r>
        <w:t>Does this still apply?</w:t>
      </w:r>
    </w:p>
  </w:comment>
  <w:comment w:id="38" w:author="Lighthouse5" w:date="2015-05-29T16:12:00Z" w:initials="L">
    <w:p w:rsidR="007A5699" w:rsidRDefault="007A5699">
      <w:pPr>
        <w:pStyle w:val="CommentText"/>
      </w:pPr>
      <w:r>
        <w:rPr>
          <w:rStyle w:val="CommentReference"/>
        </w:rPr>
        <w:annotationRef/>
      </w:r>
      <w:r>
        <w:t>Who is this? Can they order online?</w:t>
      </w:r>
    </w:p>
  </w:comment>
  <w:comment w:id="41" w:author="Lighthouse5" w:date="2015-05-29T15:28:00Z" w:initials="L">
    <w:p w:rsidR="00072EAA" w:rsidRDefault="00072EAA">
      <w:pPr>
        <w:pStyle w:val="CommentText"/>
      </w:pPr>
      <w:r>
        <w:rPr>
          <w:rStyle w:val="CommentReference"/>
        </w:rPr>
        <w:annotationRef/>
      </w:r>
      <w:proofErr w:type="spellStart"/>
      <w:r>
        <w:t>Rehna</w:t>
      </w:r>
      <w:proofErr w:type="spellEnd"/>
      <w:r>
        <w:t xml:space="preserve"> Medical 888-923-6438, 777 East William Street #210, Carson City, NV 89701</w:t>
      </w:r>
    </w:p>
  </w:comment>
  <w:comment w:id="40" w:author="Lighthouse5" w:date="2015-05-29T16:12:00Z" w:initials="L">
    <w:p w:rsidR="00072EAA" w:rsidRDefault="00072EAA">
      <w:pPr>
        <w:pStyle w:val="CommentText"/>
      </w:pPr>
      <w:r>
        <w:rPr>
          <w:rStyle w:val="CommentReference"/>
        </w:rPr>
        <w:annotationRef/>
      </w:r>
      <w:r>
        <w:t xml:space="preserve">Nanette says “We go through </w:t>
      </w:r>
      <w:proofErr w:type="spellStart"/>
      <w:r>
        <w:t>Rehna</w:t>
      </w:r>
      <w:proofErr w:type="spellEnd"/>
      <w:r>
        <w:t xml:space="preserve"> Medical for all Neuro machines. We have been with the</w:t>
      </w:r>
      <w:r w:rsidR="007A5699">
        <w:t xml:space="preserve">m for years. Does Doc want </w:t>
      </w:r>
      <w:proofErr w:type="spellStart"/>
      <w:r w:rsidR="007A5699">
        <w:t>Rehna</w:t>
      </w:r>
      <w:proofErr w:type="spellEnd"/>
      <w:r w:rsidR="007A5699">
        <w:t xml:space="preserve"> Medical </w:t>
      </w:r>
      <w:r>
        <w:t xml:space="preserve">listed under </w:t>
      </w:r>
      <w:proofErr w:type="spellStart"/>
      <w:r>
        <w:t>Rehaba</w:t>
      </w:r>
      <w:proofErr w:type="spellEnd"/>
      <w:r>
        <w:t xml:space="preserve">?” </w:t>
      </w:r>
    </w:p>
  </w:comment>
  <w:comment w:id="48" w:author="Lighthouse5" w:date="2015-05-29T16:14:00Z" w:initials="L">
    <w:p w:rsidR="006529EA" w:rsidRDefault="006529EA">
      <w:pPr>
        <w:pStyle w:val="CommentText"/>
      </w:pPr>
      <w:r>
        <w:rPr>
          <w:rStyle w:val="CommentReference"/>
        </w:rPr>
        <w:annotationRef/>
      </w:r>
      <w:r>
        <w:t>Is this an affiliate?</w:t>
      </w:r>
    </w:p>
  </w:comment>
  <w:comment w:id="53" w:author="Lighthouse5" w:date="2015-05-29T15:33:00Z" w:initials="L">
    <w:p w:rsidR="009B7962" w:rsidRDefault="009B7962">
      <w:pPr>
        <w:pStyle w:val="CommentText"/>
      </w:pPr>
      <w:r>
        <w:rPr>
          <w:rStyle w:val="CommentReference"/>
        </w:rPr>
        <w:annotationRef/>
      </w:r>
      <w:r>
        <w:t>Phone number missing.</w:t>
      </w:r>
    </w:p>
  </w:comment>
  <w:comment w:id="52" w:author="Lighthouse5" w:date="2015-05-29T15:28:00Z" w:initials="L">
    <w:p w:rsidR="00072EAA" w:rsidRDefault="00072EAA">
      <w:pPr>
        <w:pStyle w:val="CommentText"/>
      </w:pPr>
      <w:r>
        <w:rPr>
          <w:rStyle w:val="CommentReference"/>
        </w:rPr>
        <w:annotationRef/>
      </w:r>
      <w:r>
        <w:t xml:space="preserve">Nanette says we don’t use this. </w:t>
      </w:r>
    </w:p>
  </w:comment>
  <w:comment w:id="64" w:author="Lighthouse5" w:date="2015-05-29T16:16:00Z" w:initials="L">
    <w:p w:rsidR="006529EA" w:rsidRDefault="006529EA">
      <w:pPr>
        <w:pStyle w:val="CommentText"/>
      </w:pPr>
      <w:r>
        <w:rPr>
          <w:rStyle w:val="CommentReference"/>
        </w:rPr>
        <w:annotationRef/>
      </w:r>
      <w:r>
        <w:t xml:space="preserve">There is no link listed. </w:t>
      </w:r>
    </w:p>
  </w:comment>
  <w:comment w:id="71" w:author="Lighthouse5" w:date="2015-05-29T16:18:00Z" w:initials="L">
    <w:p w:rsidR="006529EA" w:rsidRDefault="006529EA">
      <w:pPr>
        <w:pStyle w:val="CommentText"/>
      </w:pPr>
      <w:r>
        <w:rPr>
          <w:rStyle w:val="CommentReference"/>
        </w:rPr>
        <w:annotationRef/>
      </w:r>
      <w:r>
        <w:t>Missing a link/point of contact.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en Sans">
    <w:altName w:val="Franklin Gothic Medium Con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F5E96"/>
    <w:multiLevelType w:val="multilevel"/>
    <w:tmpl w:val="D9E0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60F17"/>
    <w:multiLevelType w:val="multilevel"/>
    <w:tmpl w:val="119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72"/>
    <w:rsid w:val="00072EAA"/>
    <w:rsid w:val="00174372"/>
    <w:rsid w:val="00286713"/>
    <w:rsid w:val="006529EA"/>
    <w:rsid w:val="007A5699"/>
    <w:rsid w:val="009B7962"/>
    <w:rsid w:val="00F3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743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4372"/>
    <w:rPr>
      <w:rFonts w:ascii="Times New Roman" w:eastAsia="Times New Roman" w:hAnsi="Times New Roman" w:cs="Times New Roman"/>
      <w:b/>
      <w:bCs/>
      <w:sz w:val="24"/>
      <w:szCs w:val="24"/>
    </w:rPr>
  </w:style>
  <w:style w:type="paragraph" w:styleId="NormalWeb">
    <w:name w:val="Normal (Web)"/>
    <w:basedOn w:val="Normal"/>
    <w:uiPriority w:val="99"/>
    <w:unhideWhenUsed/>
    <w:rsid w:val="001743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372"/>
    <w:rPr>
      <w:color w:val="0000FF"/>
      <w:u w:val="single"/>
    </w:rPr>
  </w:style>
  <w:style w:type="character" w:customStyle="1" w:styleId="apple-converted-space">
    <w:name w:val="apple-converted-space"/>
    <w:basedOn w:val="DefaultParagraphFont"/>
    <w:rsid w:val="00174372"/>
  </w:style>
  <w:style w:type="character" w:styleId="CommentReference">
    <w:name w:val="annotation reference"/>
    <w:basedOn w:val="DefaultParagraphFont"/>
    <w:uiPriority w:val="99"/>
    <w:semiHidden/>
    <w:unhideWhenUsed/>
    <w:rsid w:val="00072EAA"/>
    <w:rPr>
      <w:sz w:val="16"/>
      <w:szCs w:val="16"/>
    </w:rPr>
  </w:style>
  <w:style w:type="paragraph" w:styleId="CommentText">
    <w:name w:val="annotation text"/>
    <w:basedOn w:val="Normal"/>
    <w:link w:val="CommentTextChar"/>
    <w:uiPriority w:val="99"/>
    <w:semiHidden/>
    <w:unhideWhenUsed/>
    <w:rsid w:val="00072EAA"/>
    <w:pPr>
      <w:spacing w:line="240" w:lineRule="auto"/>
    </w:pPr>
    <w:rPr>
      <w:sz w:val="20"/>
      <w:szCs w:val="20"/>
    </w:rPr>
  </w:style>
  <w:style w:type="character" w:customStyle="1" w:styleId="CommentTextChar">
    <w:name w:val="Comment Text Char"/>
    <w:basedOn w:val="DefaultParagraphFont"/>
    <w:link w:val="CommentText"/>
    <w:uiPriority w:val="99"/>
    <w:semiHidden/>
    <w:rsid w:val="00072EAA"/>
    <w:rPr>
      <w:sz w:val="20"/>
      <w:szCs w:val="20"/>
    </w:rPr>
  </w:style>
  <w:style w:type="paragraph" w:styleId="CommentSubject">
    <w:name w:val="annotation subject"/>
    <w:basedOn w:val="CommentText"/>
    <w:next w:val="CommentText"/>
    <w:link w:val="CommentSubjectChar"/>
    <w:uiPriority w:val="99"/>
    <w:semiHidden/>
    <w:unhideWhenUsed/>
    <w:rsid w:val="00072EAA"/>
    <w:rPr>
      <w:b/>
      <w:bCs/>
    </w:rPr>
  </w:style>
  <w:style w:type="character" w:customStyle="1" w:styleId="CommentSubjectChar">
    <w:name w:val="Comment Subject Char"/>
    <w:basedOn w:val="CommentTextChar"/>
    <w:link w:val="CommentSubject"/>
    <w:uiPriority w:val="99"/>
    <w:semiHidden/>
    <w:rsid w:val="00072EAA"/>
    <w:rPr>
      <w:b/>
      <w:bCs/>
      <w:sz w:val="20"/>
      <w:szCs w:val="20"/>
    </w:rPr>
  </w:style>
  <w:style w:type="paragraph" w:styleId="BalloonText">
    <w:name w:val="Balloon Text"/>
    <w:basedOn w:val="Normal"/>
    <w:link w:val="BalloonTextChar"/>
    <w:uiPriority w:val="99"/>
    <w:semiHidden/>
    <w:unhideWhenUsed/>
    <w:rsid w:val="00072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743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4372"/>
    <w:rPr>
      <w:rFonts w:ascii="Times New Roman" w:eastAsia="Times New Roman" w:hAnsi="Times New Roman" w:cs="Times New Roman"/>
      <w:b/>
      <w:bCs/>
      <w:sz w:val="24"/>
      <w:szCs w:val="24"/>
    </w:rPr>
  </w:style>
  <w:style w:type="paragraph" w:styleId="NormalWeb">
    <w:name w:val="Normal (Web)"/>
    <w:basedOn w:val="Normal"/>
    <w:uiPriority w:val="99"/>
    <w:unhideWhenUsed/>
    <w:rsid w:val="001743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372"/>
    <w:rPr>
      <w:color w:val="0000FF"/>
      <w:u w:val="single"/>
    </w:rPr>
  </w:style>
  <w:style w:type="character" w:customStyle="1" w:styleId="apple-converted-space">
    <w:name w:val="apple-converted-space"/>
    <w:basedOn w:val="DefaultParagraphFont"/>
    <w:rsid w:val="00174372"/>
  </w:style>
  <w:style w:type="character" w:styleId="CommentReference">
    <w:name w:val="annotation reference"/>
    <w:basedOn w:val="DefaultParagraphFont"/>
    <w:uiPriority w:val="99"/>
    <w:semiHidden/>
    <w:unhideWhenUsed/>
    <w:rsid w:val="00072EAA"/>
    <w:rPr>
      <w:sz w:val="16"/>
      <w:szCs w:val="16"/>
    </w:rPr>
  </w:style>
  <w:style w:type="paragraph" w:styleId="CommentText">
    <w:name w:val="annotation text"/>
    <w:basedOn w:val="Normal"/>
    <w:link w:val="CommentTextChar"/>
    <w:uiPriority w:val="99"/>
    <w:semiHidden/>
    <w:unhideWhenUsed/>
    <w:rsid w:val="00072EAA"/>
    <w:pPr>
      <w:spacing w:line="240" w:lineRule="auto"/>
    </w:pPr>
    <w:rPr>
      <w:sz w:val="20"/>
      <w:szCs w:val="20"/>
    </w:rPr>
  </w:style>
  <w:style w:type="character" w:customStyle="1" w:styleId="CommentTextChar">
    <w:name w:val="Comment Text Char"/>
    <w:basedOn w:val="DefaultParagraphFont"/>
    <w:link w:val="CommentText"/>
    <w:uiPriority w:val="99"/>
    <w:semiHidden/>
    <w:rsid w:val="00072EAA"/>
    <w:rPr>
      <w:sz w:val="20"/>
      <w:szCs w:val="20"/>
    </w:rPr>
  </w:style>
  <w:style w:type="paragraph" w:styleId="CommentSubject">
    <w:name w:val="annotation subject"/>
    <w:basedOn w:val="CommentText"/>
    <w:next w:val="CommentText"/>
    <w:link w:val="CommentSubjectChar"/>
    <w:uiPriority w:val="99"/>
    <w:semiHidden/>
    <w:unhideWhenUsed/>
    <w:rsid w:val="00072EAA"/>
    <w:rPr>
      <w:b/>
      <w:bCs/>
    </w:rPr>
  </w:style>
  <w:style w:type="character" w:customStyle="1" w:styleId="CommentSubjectChar">
    <w:name w:val="Comment Subject Char"/>
    <w:basedOn w:val="CommentTextChar"/>
    <w:link w:val="CommentSubject"/>
    <w:uiPriority w:val="99"/>
    <w:semiHidden/>
    <w:rsid w:val="00072EAA"/>
    <w:rPr>
      <w:b/>
      <w:bCs/>
      <w:sz w:val="20"/>
      <w:szCs w:val="20"/>
    </w:rPr>
  </w:style>
  <w:style w:type="paragraph" w:styleId="BalloonText">
    <w:name w:val="Balloon Text"/>
    <w:basedOn w:val="Normal"/>
    <w:link w:val="BalloonTextChar"/>
    <w:uiPriority w:val="99"/>
    <w:semiHidden/>
    <w:unhideWhenUsed/>
    <w:rsid w:val="00072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6802">
      <w:bodyDiv w:val="1"/>
      <w:marLeft w:val="0"/>
      <w:marRight w:val="0"/>
      <w:marTop w:val="0"/>
      <w:marBottom w:val="0"/>
      <w:divBdr>
        <w:top w:val="none" w:sz="0" w:space="0" w:color="auto"/>
        <w:left w:val="none" w:sz="0" w:space="0" w:color="auto"/>
        <w:bottom w:val="none" w:sz="0" w:space="0" w:color="auto"/>
        <w:right w:val="none" w:sz="0" w:space="0" w:color="auto"/>
      </w:divBdr>
    </w:div>
    <w:div w:id="541408402">
      <w:bodyDiv w:val="1"/>
      <w:marLeft w:val="0"/>
      <w:marRight w:val="0"/>
      <w:marTop w:val="0"/>
      <w:marBottom w:val="0"/>
      <w:divBdr>
        <w:top w:val="none" w:sz="0" w:space="0" w:color="auto"/>
        <w:left w:val="none" w:sz="0" w:space="0" w:color="auto"/>
        <w:bottom w:val="none" w:sz="0" w:space="0" w:color="auto"/>
        <w:right w:val="none" w:sz="0" w:space="0" w:color="auto"/>
      </w:divBdr>
    </w:div>
    <w:div w:id="1175344971">
      <w:bodyDiv w:val="1"/>
      <w:marLeft w:val="0"/>
      <w:marRight w:val="0"/>
      <w:marTop w:val="0"/>
      <w:marBottom w:val="0"/>
      <w:divBdr>
        <w:top w:val="none" w:sz="0" w:space="0" w:color="auto"/>
        <w:left w:val="none" w:sz="0" w:space="0" w:color="auto"/>
        <w:bottom w:val="none" w:sz="0" w:space="0" w:color="auto"/>
        <w:right w:val="none" w:sz="0" w:space="0" w:color="auto"/>
      </w:divBdr>
    </w:div>
    <w:div w:id="1609657719">
      <w:bodyDiv w:val="1"/>
      <w:marLeft w:val="0"/>
      <w:marRight w:val="0"/>
      <w:marTop w:val="0"/>
      <w:marBottom w:val="0"/>
      <w:divBdr>
        <w:top w:val="none" w:sz="0" w:space="0" w:color="auto"/>
        <w:left w:val="none" w:sz="0" w:space="0" w:color="auto"/>
        <w:bottom w:val="none" w:sz="0" w:space="0" w:color="auto"/>
        <w:right w:val="none" w:sz="0" w:space="0" w:color="auto"/>
      </w:divBdr>
      <w:divsChild>
        <w:div w:id="920798037">
          <w:marLeft w:val="0"/>
          <w:marRight w:val="0"/>
          <w:marTop w:val="0"/>
          <w:marBottom w:val="0"/>
          <w:divBdr>
            <w:top w:val="none" w:sz="0" w:space="0" w:color="auto"/>
            <w:left w:val="none" w:sz="0" w:space="0" w:color="auto"/>
            <w:bottom w:val="none" w:sz="0" w:space="0" w:color="auto"/>
            <w:right w:val="none" w:sz="0" w:space="0" w:color="auto"/>
          </w:divBdr>
        </w:div>
        <w:div w:id="944733172">
          <w:marLeft w:val="0"/>
          <w:marRight w:val="0"/>
          <w:marTop w:val="0"/>
          <w:marBottom w:val="0"/>
          <w:divBdr>
            <w:top w:val="none" w:sz="0" w:space="0" w:color="auto"/>
            <w:left w:val="none" w:sz="0" w:space="0" w:color="auto"/>
            <w:bottom w:val="none" w:sz="0" w:space="0" w:color="auto"/>
            <w:right w:val="none" w:sz="0" w:space="0" w:color="auto"/>
          </w:divBdr>
        </w:div>
        <w:div w:id="1171524040">
          <w:marLeft w:val="0"/>
          <w:marRight w:val="0"/>
          <w:marTop w:val="0"/>
          <w:marBottom w:val="0"/>
          <w:divBdr>
            <w:top w:val="none" w:sz="0" w:space="0" w:color="auto"/>
            <w:left w:val="none" w:sz="0" w:space="0" w:color="auto"/>
            <w:bottom w:val="none" w:sz="0" w:space="0" w:color="auto"/>
            <w:right w:val="none" w:sz="0" w:space="0" w:color="auto"/>
          </w:divBdr>
        </w:div>
        <w:div w:id="104687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888burnfat.com/" TargetMode="External"/><Relationship Id="rId13" Type="http://schemas.openxmlformats.org/officeDocument/2006/relationships/hyperlink" Target="http://rehaba.com/" TargetMode="External"/><Relationship Id="rId3" Type="http://schemas.microsoft.com/office/2007/relationships/stylesWithEffects" Target="stylesWithEffects.xml"/><Relationship Id="rId7" Type="http://schemas.openxmlformats.org/officeDocument/2006/relationships/comments" Target="comments.xml"/><Relationship Id="rId12" Type="http://schemas.openxmlformats.org/officeDocument/2006/relationships/hyperlink" Target="http://www.self-masterytechnology.com/index.php?r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adbuildpro.com/" TargetMode="External"/><Relationship Id="rId11" Type="http://schemas.openxmlformats.org/officeDocument/2006/relationships/hyperlink" Target="http://www.carecredit.com/" TargetMode="External"/><Relationship Id="rId5" Type="http://schemas.openxmlformats.org/officeDocument/2006/relationships/webSettings" Target="webSettings.xml"/><Relationship Id="rId15" Type="http://schemas.openxmlformats.org/officeDocument/2006/relationships/hyperlink" Target="http://www.admifitness.com/" TargetMode="External"/><Relationship Id="rId10" Type="http://schemas.openxmlformats.org/officeDocument/2006/relationships/hyperlink" Target="http://www.healthcarepaymentsolutions.com/" TargetMode="External"/><Relationship Id="rId4" Type="http://schemas.openxmlformats.org/officeDocument/2006/relationships/settings" Target="settings.xml"/><Relationship Id="rId9" Type="http://schemas.openxmlformats.org/officeDocument/2006/relationships/hyperlink" Target="http://www.healthcarepaymentsolutions.com/" TargetMode="External"/><Relationship Id="rId14" Type="http://schemas.openxmlformats.org/officeDocument/2006/relationships/hyperlink" Target="http://www.amazon.com/TempTouch-Foot-Thermometer-0001/dp/B0064NIFDG/ref=sr_1_1?ie=UTF8&amp;qid=1386887892&amp;sr=8-1&amp;keywords=tempto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Earl</dc:creator>
  <cp:lastModifiedBy>Lighthouse5</cp:lastModifiedBy>
  <cp:revision>2</cp:revision>
  <dcterms:created xsi:type="dcterms:W3CDTF">2015-05-29T22:18:00Z</dcterms:created>
  <dcterms:modified xsi:type="dcterms:W3CDTF">2015-05-29T22:18:00Z</dcterms:modified>
</cp:coreProperties>
</file>